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5770">
      <w:pPr>
        <w:jc w:val="center"/>
        <w:rPr>
          <w:rFonts w:asciiTheme="minorEastAsia" w:hAnsiTheme="minorEastAsia" w:eastAsiaTheme="minorEastAsia"/>
          <w:b/>
          <w:sz w:val="52"/>
          <w:szCs w:val="52"/>
        </w:rPr>
      </w:pPr>
    </w:p>
    <w:p w14:paraId="43F6689E">
      <w:pPr>
        <w:jc w:val="center"/>
        <w:rPr>
          <w:rFonts w:asciiTheme="minorEastAsia" w:hAnsiTheme="minorEastAsia" w:eastAsiaTheme="minorEastAsia"/>
          <w:b/>
          <w:sz w:val="52"/>
          <w:szCs w:val="52"/>
        </w:rPr>
      </w:pPr>
    </w:p>
    <w:p w14:paraId="0A1E4CD4">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合肥高科科技股份有限公司</w:t>
      </w:r>
    </w:p>
    <w:p w14:paraId="2C2A6BC4">
      <w:pPr>
        <w:jc w:val="both"/>
        <w:rPr>
          <w:rFonts w:hint="eastAsia" w:asciiTheme="minorEastAsia" w:hAnsiTheme="minorEastAsia" w:eastAsiaTheme="minorEastAsia"/>
          <w:b w:val="0"/>
          <w:bCs/>
          <w:sz w:val="40"/>
          <w:szCs w:val="40"/>
          <w:lang w:val="en-US" w:eastAsia="zh-CN"/>
        </w:rPr>
      </w:pPr>
    </w:p>
    <w:p w14:paraId="39ED53B0">
      <w:pPr>
        <w:jc w:val="center"/>
        <w:rPr>
          <w:rFonts w:hint="default" w:asciiTheme="minorEastAsia" w:hAnsiTheme="minorEastAsia" w:eastAsiaTheme="minorEastAsia"/>
          <w:b w:val="0"/>
          <w:bCs/>
          <w:sz w:val="40"/>
          <w:szCs w:val="40"/>
          <w:lang w:val="en-US" w:eastAsia="zh-CN"/>
        </w:rPr>
      </w:pPr>
      <w:r>
        <w:rPr>
          <w:rFonts w:hint="eastAsia" w:asciiTheme="minorEastAsia" w:hAnsiTheme="minorEastAsia" w:eastAsiaTheme="minorEastAsia"/>
          <w:b w:val="0"/>
          <w:bCs/>
          <w:sz w:val="40"/>
          <w:szCs w:val="40"/>
          <w:lang w:val="en-US" w:eastAsia="zh-CN"/>
        </w:rPr>
        <w:t>废气在线监测运维服务</w:t>
      </w:r>
    </w:p>
    <w:p w14:paraId="585719CE">
      <w:pPr>
        <w:ind w:firstLine="2833" w:firstLineChars="392"/>
        <w:rPr>
          <w:rFonts w:asciiTheme="minorEastAsia" w:hAnsiTheme="minorEastAsia" w:eastAsiaTheme="minorEastAsia"/>
          <w:b/>
          <w:sz w:val="72"/>
          <w:szCs w:val="72"/>
        </w:rPr>
      </w:pPr>
    </w:p>
    <w:p w14:paraId="2B38F9A0">
      <w:pPr>
        <w:spacing w:beforeLines="100" w:afterLines="50" w:line="800" w:lineRule="exact"/>
        <w:rPr>
          <w:rFonts w:asciiTheme="minorEastAsia" w:hAnsiTheme="minorEastAsia" w:eastAsiaTheme="minorEastAsia"/>
          <w:b/>
          <w:sz w:val="32"/>
          <w:szCs w:val="32"/>
        </w:rPr>
      </w:pPr>
    </w:p>
    <w:p w14:paraId="386C677E">
      <w:pPr>
        <w:spacing w:line="600" w:lineRule="exact"/>
        <w:rPr>
          <w:rFonts w:asciiTheme="minorEastAsia" w:hAnsiTheme="minorEastAsia" w:eastAsiaTheme="minorEastAsia"/>
          <w:sz w:val="32"/>
          <w:szCs w:val="32"/>
        </w:rPr>
      </w:pPr>
    </w:p>
    <w:p w14:paraId="2EBF1BAE">
      <w:pPr>
        <w:spacing w:line="600" w:lineRule="exact"/>
        <w:rPr>
          <w:rFonts w:asciiTheme="minorEastAsia" w:hAnsiTheme="minorEastAsia" w:eastAsiaTheme="minorEastAsia"/>
          <w:sz w:val="32"/>
          <w:szCs w:val="32"/>
        </w:rPr>
      </w:pPr>
    </w:p>
    <w:p w14:paraId="47CCC1E7">
      <w:pPr>
        <w:spacing w:line="600" w:lineRule="exact"/>
        <w:rPr>
          <w:rFonts w:asciiTheme="minorEastAsia" w:hAnsiTheme="minorEastAsia" w:eastAsiaTheme="minorEastAsia"/>
          <w:sz w:val="32"/>
          <w:szCs w:val="32"/>
        </w:rPr>
      </w:pPr>
    </w:p>
    <w:p w14:paraId="7A2919A5">
      <w:pPr>
        <w:spacing w:line="600" w:lineRule="exact"/>
        <w:rPr>
          <w:rFonts w:asciiTheme="minorEastAsia" w:hAnsiTheme="minorEastAsia" w:eastAsiaTheme="minorEastAsia"/>
          <w:sz w:val="32"/>
          <w:szCs w:val="32"/>
        </w:rPr>
      </w:pPr>
    </w:p>
    <w:p w14:paraId="02DDA6A0">
      <w:pPr>
        <w:spacing w:line="600" w:lineRule="exact"/>
        <w:rPr>
          <w:rFonts w:asciiTheme="minorEastAsia" w:hAnsiTheme="minorEastAsia" w:eastAsiaTheme="minorEastAsia"/>
          <w:sz w:val="32"/>
          <w:szCs w:val="32"/>
        </w:rPr>
      </w:pPr>
    </w:p>
    <w:p w14:paraId="35D79264">
      <w:pPr>
        <w:spacing w:line="6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招标人：合肥高科科技股份有限公司</w:t>
      </w:r>
    </w:p>
    <w:p w14:paraId="36C97420">
      <w:pPr>
        <w:spacing w:line="6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二零二</w:t>
      </w:r>
      <w:r>
        <w:rPr>
          <w:rFonts w:hint="eastAsia" w:asciiTheme="minorEastAsia" w:hAnsiTheme="minorEastAsia" w:eastAsiaTheme="minorEastAsia"/>
          <w:b/>
          <w:sz w:val="32"/>
          <w:szCs w:val="32"/>
          <w:lang w:val="en-US" w:eastAsia="zh-CN"/>
        </w:rPr>
        <w:t>五</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lang w:val="en-US" w:eastAsia="zh-CN"/>
        </w:rPr>
        <w:t>八</w:t>
      </w:r>
      <w:r>
        <w:rPr>
          <w:rFonts w:hint="eastAsia" w:asciiTheme="minorEastAsia" w:hAnsiTheme="minorEastAsia" w:eastAsiaTheme="minorEastAsia"/>
          <w:b/>
          <w:sz w:val="32"/>
          <w:szCs w:val="32"/>
        </w:rPr>
        <w:t>月</w:t>
      </w:r>
    </w:p>
    <w:p w14:paraId="5D5B7C8F"/>
    <w:p w14:paraId="41207316"/>
    <w:p w14:paraId="5984094A"/>
    <w:p w14:paraId="317C7884"/>
    <w:p w14:paraId="5087F66A"/>
    <w:p w14:paraId="37B475CB"/>
    <w:p w14:paraId="270CF544"/>
    <w:p w14:paraId="486D61D5"/>
    <w:p w14:paraId="709E5B09"/>
    <w:p w14:paraId="2488B257"/>
    <w:p w14:paraId="18371389"/>
    <w:p w14:paraId="5CD8DB7C"/>
    <w:p w14:paraId="185DD5CE"/>
    <w:p w14:paraId="61F14CFB"/>
    <w:p w14:paraId="3598AAF0">
      <w:pPr>
        <w:widowControl/>
        <w:jc w:val="center"/>
        <w:rPr>
          <w:rFonts w:asciiTheme="minorEastAsia" w:hAnsiTheme="minorEastAsia" w:eastAsiaTheme="minorEastAsia"/>
          <w:b/>
          <w:szCs w:val="21"/>
        </w:rPr>
      </w:pPr>
      <w:r>
        <w:rPr>
          <w:rFonts w:hint="eastAsia" w:asciiTheme="minorEastAsia" w:hAnsiTheme="minorEastAsia" w:eastAsiaTheme="minorEastAsia"/>
          <w:b/>
          <w:szCs w:val="21"/>
        </w:rPr>
        <w:t>第一章：招标邀请及项目说明</w:t>
      </w:r>
    </w:p>
    <w:p w14:paraId="0AE129E7">
      <w:pPr>
        <w:widowControl/>
        <w:jc w:val="left"/>
        <w:rPr>
          <w:rFonts w:asciiTheme="minorEastAsia" w:hAnsiTheme="minorEastAsia" w:eastAsiaTheme="minorEastAsia"/>
          <w:szCs w:val="21"/>
        </w:rPr>
      </w:pPr>
      <w:r>
        <w:rPr>
          <w:rFonts w:hint="eastAsia" w:asciiTheme="minorEastAsia" w:hAnsiTheme="minorEastAsia" w:eastAsiaTheme="minorEastAsia"/>
          <w:szCs w:val="21"/>
          <w:u w:val="single"/>
        </w:rPr>
        <w:t>尊敬的供应商伙伴</w:t>
      </w:r>
      <w:r>
        <w:rPr>
          <w:rFonts w:hint="eastAsia" w:asciiTheme="minorEastAsia" w:hAnsiTheme="minorEastAsia" w:eastAsiaTheme="minorEastAsia"/>
          <w:b/>
          <w:szCs w:val="21"/>
          <w:u w:val="single"/>
        </w:rPr>
        <w:t>：</w:t>
      </w:r>
    </w:p>
    <w:p w14:paraId="468132C1">
      <w:pPr>
        <w:spacing w:line="5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您好！</w:t>
      </w:r>
    </w:p>
    <w:p w14:paraId="349D72B8">
      <w:pPr>
        <w:spacing w:line="5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我公司拟对合肥高科</w:t>
      </w:r>
      <w:r>
        <w:rPr>
          <w:rFonts w:hint="eastAsia" w:asciiTheme="minorEastAsia" w:hAnsiTheme="minorEastAsia" w:eastAsiaTheme="minorEastAsia"/>
          <w:szCs w:val="21"/>
          <w:lang w:val="en-US" w:eastAsia="zh-CN"/>
        </w:rPr>
        <w:t>铭传路工厂一套VOC废气在线监测设备开展年度运维服务</w:t>
      </w:r>
      <w:r>
        <w:rPr>
          <w:rFonts w:hint="eastAsia" w:asciiTheme="minorEastAsia" w:hAnsiTheme="minorEastAsia" w:eastAsiaTheme="minorEastAsia"/>
          <w:szCs w:val="21"/>
        </w:rPr>
        <w:t>进行招标，特邀请贵单位参加投标。现就本次招标有关事项通知如下：</w:t>
      </w:r>
    </w:p>
    <w:p w14:paraId="60776299">
      <w:pPr>
        <w:numPr>
          <w:ilvl w:val="0"/>
          <w:numId w:val="1"/>
        </w:num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服务期限和费用明细</w:t>
      </w:r>
    </w:p>
    <w:p w14:paraId="59B877B3">
      <w:pPr>
        <w:spacing w:line="360" w:lineRule="auto"/>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lang w:val="en-US" w:eastAsia="zh-CN"/>
        </w:rPr>
        <w:t>服务期为1年，从2025年10月1日至2026年9月30日。运维费用为全包费用，包含所有设备备件更换的费用，具体详见第三章报价明细。整套设备从2021年年底投入使用。</w:t>
      </w:r>
    </w:p>
    <w:p w14:paraId="15FC520C">
      <w:pPr>
        <w:numPr>
          <w:ilvl w:val="0"/>
          <w:numId w:val="1"/>
        </w:num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运维技术标准</w:t>
      </w:r>
    </w:p>
    <w:p w14:paraId="60D9E628">
      <w:pPr>
        <w:spacing w:line="36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日常运维按照《安徽省污染源自动监控管理办法（试行）》和《固定污染源烟气（SO2、NOX、颗粒物）排放连续监测技术规范》等标准规范和属地生态环境局要求进行运维管理。</w:t>
      </w:r>
    </w:p>
    <w:p w14:paraId="19E0B0AA">
      <w:pPr>
        <w:numPr>
          <w:ilvl w:val="0"/>
          <w:numId w:val="1"/>
        </w:numPr>
        <w:spacing w:line="360" w:lineRule="auto"/>
        <w:ind w:left="0" w:leftChars="0" w:firstLine="0" w:firstLineChars="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投标人资格要求</w:t>
      </w:r>
    </w:p>
    <w:p w14:paraId="15D3C607">
      <w:pPr>
        <w:pStyle w:val="19"/>
        <w:keepNext w:val="0"/>
        <w:keepLines w:val="0"/>
        <w:pageBreakBefore w:val="0"/>
        <w:numPr>
          <w:ilvl w:val="0"/>
          <w:numId w:val="0"/>
        </w:numPr>
        <w:tabs>
          <w:tab w:val="left" w:pos="840"/>
        </w:tabs>
        <w:kinsoku/>
        <w:wordWrap/>
        <w:overflowPunct/>
        <w:topLinePunct w:val="0"/>
        <w:bidi w:val="0"/>
        <w:adjustRightInd/>
        <w:snapToGrid/>
        <w:spacing w:line="500" w:lineRule="exact"/>
        <w:textAlignment w:val="auto"/>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1.具有独立法人资格，经营范围包括污染源自动监控系统运营服务（提供投标人有效的营业执照）且公司成立时间不得少于3年；</w:t>
      </w:r>
    </w:p>
    <w:p w14:paraId="640C8A5A">
      <w:pPr>
        <w:pStyle w:val="19"/>
        <w:keepNext w:val="0"/>
        <w:keepLines w:val="0"/>
        <w:pageBreakBefore w:val="0"/>
        <w:numPr>
          <w:ilvl w:val="0"/>
          <w:numId w:val="0"/>
        </w:numPr>
        <w:kinsoku/>
        <w:wordWrap/>
        <w:overflowPunct/>
        <w:topLinePunct w:val="0"/>
        <w:bidi w:val="0"/>
        <w:adjustRightInd/>
        <w:snapToGrid/>
        <w:spacing w:line="500" w:lineRule="exact"/>
        <w:textAlignment w:val="auto"/>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2.该项目不接受联合体投标，投标单位中标后不允许转包、分包；</w:t>
      </w:r>
    </w:p>
    <w:p w14:paraId="77D15399">
      <w:pPr>
        <w:pStyle w:val="18"/>
        <w:spacing w:line="360" w:lineRule="auto"/>
        <w:ind w:left="0" w:leftChars="0" w:firstLine="0" w:firstLineChars="0"/>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3.提供2021年1月1日至今废气在线运维合同（不少于2家）；</w:t>
      </w:r>
    </w:p>
    <w:p w14:paraId="08D10BB7">
      <w:pPr>
        <w:pStyle w:val="18"/>
        <w:spacing w:line="360" w:lineRule="auto"/>
        <w:ind w:left="0" w:leftChars="0" w:firstLine="0" w:firstLineChars="0"/>
        <w:rPr>
          <w:rFonts w:hint="default"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4.提供2张废气运维上岗证，工作单位须与投标公司一致。</w:t>
      </w:r>
    </w:p>
    <w:p w14:paraId="546F148A">
      <w:pPr>
        <w:numPr>
          <w:ilvl w:val="0"/>
          <w:numId w:val="0"/>
        </w:numPr>
        <w:spacing w:line="360" w:lineRule="auto"/>
        <w:ind w:leftChars="0"/>
        <w:rPr>
          <w:rFonts w:hint="default" w:cs="宋体" w:asciiTheme="minorEastAsia" w:hAnsiTheme="minorEastAsia" w:eastAsiaTheme="minorEastAsia"/>
          <w:szCs w:val="21"/>
          <w:lang w:val="en-US" w:eastAsia="zh-CN"/>
        </w:rPr>
      </w:pPr>
    </w:p>
    <w:p w14:paraId="7C41B9C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第二章：招标投标须知</w:t>
      </w:r>
    </w:p>
    <w:p w14:paraId="4A43C1BB">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b/>
          <w:szCs w:val="21"/>
        </w:rPr>
        <w:t>1、价格填写要求：</w:t>
      </w:r>
      <w:r>
        <w:rPr>
          <w:rFonts w:hint="eastAsia" w:asciiTheme="minorEastAsia" w:hAnsiTheme="minorEastAsia" w:eastAsiaTheme="minorEastAsia"/>
          <w:szCs w:val="21"/>
        </w:rPr>
        <w:t>投标人必须按照我司提供的招标标书格式进行报价，所列清单项无论价格是否填写，默认总价均已包含，不填价格项目默认按照赠送进行处理，合同确定后不得以报价未报另外增加价格</w:t>
      </w:r>
      <w:r>
        <w:rPr>
          <w:rFonts w:hint="eastAsia" w:asciiTheme="minorEastAsia" w:hAnsiTheme="minorEastAsia" w:eastAsiaTheme="minorEastAsia"/>
          <w:szCs w:val="21"/>
          <w:lang w:eastAsia="zh-CN"/>
        </w:rPr>
        <w:t>。</w:t>
      </w:r>
      <w:r>
        <w:rPr>
          <w:rFonts w:hint="eastAsia" w:asciiTheme="minorEastAsia" w:hAnsiTheme="minorEastAsia" w:eastAsiaTheme="minorEastAsia"/>
          <w:color w:val="FF0000"/>
          <w:szCs w:val="21"/>
          <w:lang w:val="en-US" w:eastAsia="zh-CN"/>
        </w:rPr>
        <w:t>该报价为最终价格，不在进行议价。</w:t>
      </w:r>
    </w:p>
    <w:p w14:paraId="1EA60ADE">
      <w:pPr>
        <w:pStyle w:val="15"/>
        <w:keepNext w:val="0"/>
        <w:keepLines w:val="0"/>
        <w:pageBreakBefore w:val="0"/>
        <w:widowControl w:val="0"/>
        <w:numPr>
          <w:ilvl w:val="0"/>
          <w:numId w:val="0"/>
        </w:numPr>
        <w:kinsoku/>
        <w:wordWrap/>
        <w:overflowPunct/>
        <w:topLinePunct w:val="0"/>
        <w:bidi w:val="0"/>
        <w:spacing w:line="560" w:lineRule="exact"/>
        <w:textAlignment w:val="auto"/>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b/>
          <w:szCs w:val="21"/>
          <w:lang w:val="en-US" w:eastAsia="zh-CN"/>
        </w:rPr>
        <w:t>2</w:t>
      </w:r>
      <w:r>
        <w:rPr>
          <w:rFonts w:hint="eastAsia" w:asciiTheme="minorEastAsia" w:hAnsiTheme="minorEastAsia" w:eastAsiaTheme="minorEastAsia"/>
          <w:b/>
          <w:szCs w:val="21"/>
        </w:rPr>
        <w:t>、投标方式：</w:t>
      </w:r>
      <w:r>
        <w:rPr>
          <w:rFonts w:hint="eastAsia" w:cs="Times New Roman" w:asciiTheme="minorEastAsia" w:hAnsiTheme="minorEastAsia" w:eastAsiaTheme="minorEastAsia"/>
          <w:color w:val="auto"/>
          <w:kern w:val="2"/>
          <w:sz w:val="21"/>
          <w:szCs w:val="21"/>
          <w:lang w:val="en-US" w:eastAsia="zh-CN" w:bidi="ar-SA"/>
        </w:rPr>
        <w:t>投标人加密邮箱将第四部分投标报价书以PDF文件格式加盖公章及骑缝章发送到邮箱：</w:t>
      </w:r>
      <w:r>
        <w:rPr>
          <w:rFonts w:hint="eastAsia" w:cs="Times New Roman" w:asciiTheme="minorEastAsia" w:hAnsiTheme="minorEastAsia" w:eastAsiaTheme="minorEastAsia"/>
          <w:color w:val="auto"/>
          <w:kern w:val="2"/>
          <w:sz w:val="21"/>
          <w:szCs w:val="21"/>
          <w:highlight w:val="yellow"/>
          <w:lang w:val="en-US" w:eastAsia="zh-CN" w:bidi="ar-SA"/>
        </w:rPr>
        <w:t>sec@gaoco.cn。</w:t>
      </w:r>
    </w:p>
    <w:p w14:paraId="3931F129">
      <w:pPr>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b/>
          <w:szCs w:val="21"/>
          <w:lang w:val="en-US" w:eastAsia="zh-CN"/>
        </w:rPr>
        <w:t>3</w:t>
      </w:r>
      <w:r>
        <w:rPr>
          <w:rFonts w:hint="eastAsia" w:asciiTheme="minorEastAsia" w:hAnsiTheme="minorEastAsia" w:eastAsiaTheme="minorEastAsia"/>
          <w:b/>
          <w:szCs w:val="21"/>
        </w:rPr>
        <w:t>、</w:t>
      </w:r>
      <w:r>
        <w:rPr>
          <w:rFonts w:hint="eastAsia" w:asciiTheme="minorEastAsia" w:hAnsiTheme="minorEastAsia" w:eastAsiaTheme="minorEastAsia"/>
          <w:b/>
          <w:kern w:val="0"/>
          <w:szCs w:val="21"/>
        </w:rPr>
        <w:t>招标截止时间：</w:t>
      </w:r>
      <w:r>
        <w:rPr>
          <w:rFonts w:asciiTheme="minorEastAsia" w:hAnsiTheme="minorEastAsia" w:eastAsiaTheme="minorEastAsia"/>
          <w:kern w:val="0"/>
          <w:szCs w:val="21"/>
        </w:rPr>
        <w:t>202</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年</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月</w:t>
      </w:r>
      <w:r>
        <w:rPr>
          <w:rFonts w:hint="eastAsia" w:asciiTheme="minorEastAsia" w:hAnsiTheme="minorEastAsia" w:eastAsiaTheme="minorEastAsia"/>
          <w:kern w:val="0"/>
          <w:szCs w:val="21"/>
          <w:lang w:val="en-US" w:eastAsia="zh-CN"/>
        </w:rPr>
        <w:t>23</w:t>
      </w:r>
      <w:r>
        <w:rPr>
          <w:rFonts w:hint="eastAsia" w:asciiTheme="minorEastAsia" w:hAnsiTheme="minorEastAsia" w:eastAsiaTheme="minorEastAsia"/>
          <w:kern w:val="0"/>
          <w:szCs w:val="21"/>
        </w:rPr>
        <w:t>日</w:t>
      </w:r>
      <w:r>
        <w:rPr>
          <w:rFonts w:hint="eastAsia" w:asciiTheme="minorEastAsia" w:hAnsiTheme="minorEastAsia" w:eastAsiaTheme="minorEastAsia"/>
          <w:kern w:val="0"/>
          <w:szCs w:val="21"/>
          <w:lang w:val="en-US" w:eastAsia="zh-CN"/>
        </w:rPr>
        <w:t>下</w:t>
      </w:r>
      <w:r>
        <w:rPr>
          <w:rFonts w:hint="eastAsia" w:asciiTheme="minorEastAsia" w:hAnsiTheme="minorEastAsia" w:eastAsiaTheme="minorEastAsia"/>
          <w:kern w:val="0"/>
          <w:szCs w:val="21"/>
        </w:rPr>
        <w:t>午1</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0</w:t>
      </w:r>
      <w:r>
        <w:rPr>
          <w:rFonts w:asciiTheme="minorEastAsia" w:hAnsiTheme="minorEastAsia" w:eastAsiaTheme="minorEastAsia"/>
          <w:kern w:val="0"/>
          <w:szCs w:val="21"/>
        </w:rPr>
        <w:t>0</w:t>
      </w:r>
      <w:r>
        <w:rPr>
          <w:rFonts w:hint="eastAsia" w:asciiTheme="minorEastAsia" w:hAnsiTheme="minorEastAsia" w:eastAsiaTheme="minorEastAsia"/>
          <w:kern w:val="0"/>
          <w:szCs w:val="21"/>
          <w:lang w:eastAsia="zh-CN"/>
        </w:rPr>
        <w:t>。</w:t>
      </w:r>
    </w:p>
    <w:p w14:paraId="61DDF48A">
      <w:pPr>
        <w:pStyle w:val="18"/>
        <w:numPr>
          <w:ilvl w:val="0"/>
          <w:numId w:val="0"/>
        </w:numPr>
        <w:spacing w:line="360" w:lineRule="auto"/>
        <w:ind w:leftChars="0"/>
        <w:rPr>
          <w:rFonts w:hint="eastAsia" w:cs="宋体" w:asciiTheme="minorEastAsia" w:hAnsiTheme="minorEastAsia" w:eastAsiaTheme="minorEastAsia"/>
          <w:kern w:val="2"/>
          <w:sz w:val="21"/>
          <w:szCs w:val="21"/>
          <w:lang w:val="en-US" w:eastAsia="zh-CN" w:bidi="ar-SA"/>
        </w:rPr>
      </w:pP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开标：</w:t>
      </w:r>
      <w:r>
        <w:rPr>
          <w:rFonts w:hint="eastAsia" w:asciiTheme="minorEastAsia" w:hAnsiTheme="minorEastAsia" w:eastAsiaTheme="minorEastAsia"/>
          <w:szCs w:val="21"/>
          <w:lang w:val="en-US" w:eastAsia="zh-CN"/>
        </w:rPr>
        <w:t>开</w:t>
      </w:r>
      <w:r>
        <w:rPr>
          <w:rFonts w:hint="eastAsia" w:cs="宋体" w:asciiTheme="minorEastAsia" w:hAnsiTheme="minorEastAsia" w:eastAsiaTheme="minorEastAsia"/>
          <w:kern w:val="2"/>
          <w:sz w:val="21"/>
          <w:szCs w:val="21"/>
          <w:lang w:val="en-US" w:eastAsia="zh-CN" w:bidi="ar-SA"/>
        </w:rPr>
        <w:t>标时间由我司内部进行确定，我司将以邮件或电话的形式反馈给潜在供应商。</w:t>
      </w:r>
    </w:p>
    <w:p w14:paraId="4BC6D7D0">
      <w:pPr>
        <w:autoSpaceDE w:val="0"/>
        <w:autoSpaceDN w:val="0"/>
        <w:adjustRightInd w:val="0"/>
        <w:spacing w:line="400" w:lineRule="exact"/>
        <w:jc w:val="left"/>
        <w:rPr>
          <w:rFonts w:hint="default" w:cs="宋体"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5、联系人：</w:t>
      </w:r>
      <w:r>
        <w:rPr>
          <w:rFonts w:hint="eastAsia" w:cs="宋体" w:asciiTheme="minorEastAsia" w:hAnsiTheme="minorEastAsia" w:eastAsiaTheme="minorEastAsia"/>
          <w:kern w:val="2"/>
          <w:sz w:val="21"/>
          <w:szCs w:val="21"/>
          <w:lang w:val="en-US" w:eastAsia="zh-CN" w:bidi="ar-SA"/>
        </w:rPr>
        <w:t>王玉文  电话：</w:t>
      </w:r>
      <w:r>
        <w:rPr>
          <w:rFonts w:hint="default" w:cs="宋体" w:asciiTheme="minorEastAsia" w:hAnsiTheme="minorEastAsia" w:eastAsiaTheme="minorEastAsia"/>
          <w:kern w:val="2"/>
          <w:sz w:val="21"/>
          <w:szCs w:val="21"/>
          <w:lang w:val="en-US" w:eastAsia="zh-CN" w:bidi="ar-SA"/>
        </w:rPr>
        <w:t>0551-65773312-8195   </w:t>
      </w:r>
    </w:p>
    <w:p w14:paraId="6CC110E3">
      <w:pPr>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第</w:t>
      </w:r>
      <w:r>
        <w:rPr>
          <w:rFonts w:hint="eastAsia" w:asciiTheme="minorEastAsia" w:hAnsiTheme="minorEastAsia" w:eastAsiaTheme="minorEastAsia"/>
          <w:b/>
          <w:szCs w:val="21"/>
          <w:lang w:val="en-US" w:eastAsia="zh-CN"/>
        </w:rPr>
        <w:t>三</w:t>
      </w:r>
      <w:r>
        <w:rPr>
          <w:rFonts w:hint="eastAsia" w:asciiTheme="minorEastAsia" w:hAnsiTheme="minorEastAsia" w:eastAsiaTheme="minorEastAsia"/>
          <w:b/>
          <w:szCs w:val="21"/>
        </w:rPr>
        <w:t>章：</w:t>
      </w:r>
      <w:r>
        <w:rPr>
          <w:rFonts w:hint="eastAsia" w:asciiTheme="minorEastAsia" w:hAnsiTheme="minorEastAsia" w:eastAsiaTheme="minorEastAsia"/>
          <w:b/>
          <w:szCs w:val="21"/>
          <w:lang w:val="en-US" w:eastAsia="zh-CN"/>
        </w:rPr>
        <w:t>投标保证金</w:t>
      </w:r>
      <w:bookmarkStart w:id="2" w:name="_GoBack"/>
      <w:bookmarkEnd w:id="2"/>
    </w:p>
    <w:p w14:paraId="680AF7CD">
      <w:pPr>
        <w:numPr>
          <w:ilvl w:val="0"/>
          <w:numId w:val="2"/>
        </w:numPr>
        <w:autoSpaceDE w:val="0"/>
        <w:autoSpaceDN w:val="0"/>
        <w:adjustRightInd w:val="0"/>
        <w:spacing w:line="4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本标段投标保证金为人民币</w:t>
      </w:r>
      <w:r>
        <w:rPr>
          <w:rFonts w:hint="eastAsia" w:ascii="宋体" w:hAnsi="宋体" w:eastAsia="宋体" w:cs="宋体"/>
          <w:color w:val="000000"/>
          <w:sz w:val="24"/>
          <w:szCs w:val="24"/>
          <w:highlight w:val="yellow"/>
          <w:lang w:val="en-US" w:eastAsia="zh-CN"/>
        </w:rPr>
        <w:t>壹</w:t>
      </w:r>
      <w:r>
        <w:rPr>
          <w:rFonts w:hint="eastAsia" w:ascii="宋体" w:hAnsi="宋体" w:eastAsia="宋体" w:cs="宋体"/>
          <w:color w:val="000000"/>
          <w:sz w:val="24"/>
          <w:szCs w:val="24"/>
          <w:highlight w:val="yellow"/>
          <w:lang w:val="zh-CN"/>
        </w:rPr>
        <w:t>仟元，保证金</w:t>
      </w:r>
      <w:r>
        <w:rPr>
          <w:rFonts w:hint="eastAsia" w:ascii="宋体" w:hAnsi="宋体" w:eastAsia="宋体" w:cs="宋体"/>
          <w:b w:val="0"/>
          <w:bCs w:val="0"/>
          <w:color w:val="000000"/>
          <w:sz w:val="24"/>
          <w:szCs w:val="24"/>
          <w:highlight w:val="yellow"/>
          <w:lang w:val="zh-CN"/>
        </w:rPr>
        <w:t>202</w:t>
      </w:r>
      <w:r>
        <w:rPr>
          <w:rFonts w:hint="eastAsia" w:ascii="宋体" w:hAnsi="宋体" w:eastAsia="宋体" w:cs="宋体"/>
          <w:b w:val="0"/>
          <w:bCs w:val="0"/>
          <w:color w:val="000000"/>
          <w:sz w:val="24"/>
          <w:szCs w:val="24"/>
          <w:highlight w:val="yellow"/>
          <w:lang w:val="en-US" w:eastAsia="zh-CN"/>
        </w:rPr>
        <w:t>5</w:t>
      </w:r>
      <w:r>
        <w:rPr>
          <w:rFonts w:hint="eastAsia" w:ascii="宋体" w:hAnsi="宋体" w:eastAsia="宋体" w:cs="宋体"/>
          <w:b w:val="0"/>
          <w:bCs w:val="0"/>
          <w:color w:val="000000"/>
          <w:sz w:val="24"/>
          <w:szCs w:val="24"/>
          <w:highlight w:val="yellow"/>
          <w:lang w:val="zh-CN"/>
        </w:rPr>
        <w:t xml:space="preserve">年 </w:t>
      </w:r>
      <w:r>
        <w:rPr>
          <w:rFonts w:hint="eastAsia" w:ascii="宋体" w:hAnsi="宋体" w:cs="宋体"/>
          <w:b w:val="0"/>
          <w:bCs w:val="0"/>
          <w:color w:val="000000"/>
          <w:sz w:val="24"/>
          <w:szCs w:val="24"/>
          <w:highlight w:val="yellow"/>
          <w:lang w:val="en-US" w:eastAsia="zh-CN"/>
        </w:rPr>
        <w:t>8</w:t>
      </w:r>
      <w:r>
        <w:rPr>
          <w:rFonts w:hint="eastAsia" w:ascii="宋体" w:hAnsi="宋体" w:eastAsia="宋体" w:cs="宋体"/>
          <w:b w:val="0"/>
          <w:bCs w:val="0"/>
          <w:color w:val="000000"/>
          <w:sz w:val="24"/>
          <w:szCs w:val="24"/>
          <w:highlight w:val="yellow"/>
          <w:lang w:val="zh-CN"/>
        </w:rPr>
        <w:t xml:space="preserve">月 </w:t>
      </w:r>
      <w:r>
        <w:rPr>
          <w:rFonts w:hint="eastAsia" w:ascii="宋体" w:hAnsi="宋体" w:eastAsia="宋体" w:cs="宋体"/>
          <w:b w:val="0"/>
          <w:bCs w:val="0"/>
          <w:color w:val="000000"/>
          <w:sz w:val="24"/>
          <w:szCs w:val="24"/>
          <w:highlight w:val="yellow"/>
          <w:lang w:val="en-US" w:eastAsia="zh-CN"/>
        </w:rPr>
        <w:t>2</w:t>
      </w:r>
      <w:r>
        <w:rPr>
          <w:rFonts w:hint="eastAsia" w:ascii="宋体" w:hAnsi="宋体" w:cs="宋体"/>
          <w:b w:val="0"/>
          <w:bCs w:val="0"/>
          <w:color w:val="000000"/>
          <w:sz w:val="24"/>
          <w:szCs w:val="24"/>
          <w:highlight w:val="yellow"/>
          <w:lang w:val="en-US" w:eastAsia="zh-CN"/>
        </w:rPr>
        <w:t>3</w:t>
      </w:r>
      <w:r>
        <w:rPr>
          <w:rFonts w:hint="eastAsia" w:ascii="宋体" w:hAnsi="宋体" w:eastAsia="宋体" w:cs="宋体"/>
          <w:b w:val="0"/>
          <w:bCs w:val="0"/>
          <w:color w:val="000000"/>
          <w:sz w:val="24"/>
          <w:szCs w:val="24"/>
          <w:highlight w:val="yellow"/>
          <w:lang w:val="zh-CN"/>
        </w:rPr>
        <w:t xml:space="preserve">日 </w:t>
      </w:r>
      <w:r>
        <w:rPr>
          <w:rFonts w:hint="eastAsia" w:ascii="宋体" w:hAnsi="宋体" w:eastAsia="宋体" w:cs="宋体"/>
          <w:b w:val="0"/>
          <w:bCs w:val="0"/>
          <w:color w:val="000000"/>
          <w:sz w:val="24"/>
          <w:szCs w:val="24"/>
          <w:highlight w:val="yellow"/>
          <w:lang w:val="en-US" w:eastAsia="zh-CN"/>
        </w:rPr>
        <w:t>1</w:t>
      </w:r>
      <w:r>
        <w:rPr>
          <w:rFonts w:hint="eastAsia" w:ascii="宋体" w:hAnsi="宋体" w:cs="宋体"/>
          <w:b w:val="0"/>
          <w:bCs w:val="0"/>
          <w:color w:val="000000"/>
          <w:sz w:val="24"/>
          <w:szCs w:val="24"/>
          <w:highlight w:val="yellow"/>
          <w:lang w:val="en-US" w:eastAsia="zh-CN"/>
        </w:rPr>
        <w:t>7</w:t>
      </w:r>
      <w:r>
        <w:rPr>
          <w:rFonts w:hint="eastAsia" w:ascii="宋体" w:hAnsi="宋体" w:eastAsia="宋体" w:cs="宋体"/>
          <w:b w:val="0"/>
          <w:bCs w:val="0"/>
          <w:color w:val="000000"/>
          <w:sz w:val="24"/>
          <w:szCs w:val="24"/>
          <w:highlight w:val="yellow"/>
          <w:lang w:val="zh-CN"/>
        </w:rPr>
        <w:t>:</w:t>
      </w:r>
      <w:r>
        <w:rPr>
          <w:rFonts w:hint="eastAsia" w:ascii="宋体" w:hAnsi="宋体" w:cs="宋体"/>
          <w:b w:val="0"/>
          <w:bCs w:val="0"/>
          <w:color w:val="000000"/>
          <w:sz w:val="24"/>
          <w:szCs w:val="24"/>
          <w:highlight w:val="yellow"/>
          <w:lang w:val="en-US" w:eastAsia="zh-CN"/>
        </w:rPr>
        <w:t>0</w:t>
      </w:r>
      <w:r>
        <w:rPr>
          <w:rFonts w:hint="eastAsia" w:ascii="宋体" w:hAnsi="宋体" w:eastAsia="宋体" w:cs="宋体"/>
          <w:b w:val="0"/>
          <w:bCs w:val="0"/>
          <w:color w:val="000000"/>
          <w:sz w:val="24"/>
          <w:szCs w:val="24"/>
          <w:highlight w:val="yellow"/>
          <w:lang w:val="zh-CN"/>
        </w:rPr>
        <w:t xml:space="preserve">0 </w:t>
      </w:r>
      <w:r>
        <w:rPr>
          <w:rFonts w:hint="eastAsia" w:ascii="宋体" w:hAnsi="宋体" w:eastAsia="宋体" w:cs="宋体"/>
          <w:b w:val="0"/>
          <w:bCs w:val="0"/>
          <w:color w:val="000000"/>
          <w:sz w:val="24"/>
          <w:szCs w:val="24"/>
          <w:highlight w:val="yellow"/>
          <w:lang w:val="en-US" w:eastAsia="zh-CN"/>
        </w:rPr>
        <w:t>前</w:t>
      </w:r>
      <w:r>
        <w:rPr>
          <w:rFonts w:hint="eastAsia" w:ascii="宋体" w:hAnsi="宋体" w:eastAsia="宋体" w:cs="宋体"/>
          <w:color w:val="000000"/>
          <w:sz w:val="24"/>
          <w:szCs w:val="24"/>
          <w:lang w:val="zh-CN"/>
        </w:rPr>
        <w:t>请转至以下账号:</w:t>
      </w:r>
    </w:p>
    <w:p w14:paraId="72A73D4E">
      <w:pPr>
        <w:numPr>
          <w:numId w:val="0"/>
        </w:numPr>
        <w:autoSpaceDE w:val="0"/>
        <w:autoSpaceDN w:val="0"/>
        <w:adjustRightInd w:val="0"/>
        <w:spacing w:line="400" w:lineRule="exact"/>
        <w:rPr>
          <w:rFonts w:hint="eastAsia" w:ascii="宋体" w:hAnsi="宋体" w:eastAsia="宋体" w:cs="宋体"/>
          <w:color w:val="000000"/>
          <w:sz w:val="24"/>
          <w:szCs w:val="24"/>
          <w:lang w:val="zh-CN"/>
        </w:rPr>
      </w:pPr>
    </w:p>
    <w:p w14:paraId="2984C0B6">
      <w:pPr>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drawing>
          <wp:inline distT="0" distB="0" distL="114300" distR="114300">
            <wp:extent cx="4049395" cy="2375535"/>
            <wp:effectExtent l="0" t="0" r="8255" b="5715"/>
            <wp:docPr id="1" name="图片 1" descr="c35521c75d1dc319191bf53f0c7b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5521c75d1dc319191bf53f0c7bb3d"/>
                    <pic:cNvPicPr>
                      <a:picLocks noChangeAspect="1"/>
                    </pic:cNvPicPr>
                  </pic:nvPicPr>
                  <pic:blipFill>
                    <a:blip r:embed="rId5"/>
                    <a:stretch>
                      <a:fillRect/>
                    </a:stretch>
                  </pic:blipFill>
                  <pic:spPr>
                    <a:xfrm>
                      <a:off x="0" y="0"/>
                      <a:ext cx="4049395" cy="2375535"/>
                    </a:xfrm>
                    <a:prstGeom prst="rect">
                      <a:avLst/>
                    </a:prstGeom>
                    <a:noFill/>
                    <a:ln>
                      <a:noFill/>
                    </a:ln>
                  </pic:spPr>
                </pic:pic>
              </a:graphicData>
            </a:graphic>
          </wp:inline>
        </w:drawing>
      </w:r>
    </w:p>
    <w:p w14:paraId="76C4D323">
      <w:pPr>
        <w:autoSpaceDE w:val="0"/>
        <w:autoSpaceDN w:val="0"/>
        <w:adjustRightInd w:val="0"/>
        <w:spacing w:line="400" w:lineRule="exact"/>
        <w:ind w:left="479" w:leftChars="228" w:firstLine="0" w:firstLineChars="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2.对于未按招标文件规定提交投标保证金、投标保证金不符合要求、投标保证金未能或无法按时入帐的投标，将被视为非响应性投标而予以拒绝;</w:t>
      </w:r>
    </w:p>
    <w:p w14:paraId="301E4B36">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3.下列任何情况发生时，投标保证金将被没收:</w:t>
      </w:r>
    </w:p>
    <w:p w14:paraId="66804CA2">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(1)投标人在投标报名截止后撤回投标;</w:t>
      </w:r>
    </w:p>
    <w:p w14:paraId="51338A91">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(2)投标人虚构或隐瞒事实，向招标人提供虚假文件;</w:t>
      </w:r>
    </w:p>
    <w:p w14:paraId="66B5D036">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(3)投标人中标后放弃中标资格的;</w:t>
      </w:r>
    </w:p>
    <w:p w14:paraId="3325F7AF">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(4)投标人在规定期限内拒绝按照投标结果签订合同;</w:t>
      </w:r>
    </w:p>
    <w:p w14:paraId="1B8FBDC6">
      <w:pPr>
        <w:autoSpaceDE w:val="0"/>
        <w:autoSpaceDN w:val="0"/>
        <w:adjustRightInd w:val="0"/>
        <w:spacing w:line="400" w:lineRule="exact"/>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(5)投标人串通投标或通过其它不正当手段破坏招标秩序。</w:t>
      </w:r>
    </w:p>
    <w:p w14:paraId="424EE803">
      <w:pPr>
        <w:autoSpaceDE w:val="0"/>
        <w:autoSpaceDN w:val="0"/>
        <w:adjustRightInd w:val="0"/>
        <w:spacing w:line="400" w:lineRule="exact"/>
        <w:ind w:left="479" w:leftChars="228" w:firstLine="0" w:firstLineChars="0"/>
        <w:rPr>
          <w:ins w:id="0" w:author="喻可桢" w:date="2023-07-21T16:28:00Z"/>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4.招标结束后，招标人在中标结果生效后</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lang w:val="zh-CN"/>
        </w:rPr>
        <w:t>个工作日内以电汇或转账方式将投标保证金退还至落标人单位帐户;中标人的投标保证金在与招标人签订合同后退还。以上投标保证金均不计利息，不退现金。</w:t>
      </w:r>
    </w:p>
    <w:p w14:paraId="22E0BCC4">
      <w:pPr>
        <w:spacing w:line="360" w:lineRule="auto"/>
        <w:jc w:val="center"/>
        <w:rPr>
          <w:rFonts w:hint="default" w:ascii="宋体" w:hAnsi="宋体" w:eastAsia="宋体" w:cs="宋体"/>
          <w:color w:val="000000"/>
          <w:sz w:val="24"/>
          <w:szCs w:val="24"/>
          <w:lang w:val="en-US" w:eastAsia="zh-CN"/>
        </w:rPr>
      </w:pPr>
    </w:p>
    <w:p w14:paraId="0C4271CB">
      <w:pPr>
        <w:pStyle w:val="18"/>
        <w:numPr>
          <w:ilvl w:val="0"/>
          <w:numId w:val="0"/>
        </w:numPr>
        <w:spacing w:line="360" w:lineRule="auto"/>
        <w:ind w:leftChars="0"/>
        <w:rPr>
          <w:rFonts w:hint="default" w:asciiTheme="minorEastAsia" w:hAnsiTheme="minorEastAsia" w:eastAsiaTheme="minorEastAsia"/>
          <w:szCs w:val="21"/>
          <w:lang w:val="en-US" w:eastAsia="zh-CN"/>
        </w:rPr>
      </w:pPr>
    </w:p>
    <w:p w14:paraId="1C2B3659">
      <w:pPr>
        <w:spacing w:line="360" w:lineRule="auto"/>
        <w:rPr>
          <w:rFonts w:asciiTheme="minorEastAsia" w:hAnsiTheme="minorEastAsia" w:eastAsiaTheme="minorEastAsia"/>
          <w:szCs w:val="21"/>
        </w:rPr>
      </w:pPr>
    </w:p>
    <w:p w14:paraId="3BCCF2A6">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第</w:t>
      </w:r>
      <w:r>
        <w:rPr>
          <w:rFonts w:hint="eastAsia" w:asciiTheme="minorEastAsia" w:hAnsiTheme="minorEastAsia" w:eastAsiaTheme="minorEastAsia"/>
          <w:b/>
          <w:szCs w:val="21"/>
          <w:lang w:val="en-US" w:eastAsia="zh-CN"/>
        </w:rPr>
        <w:t>四</w:t>
      </w:r>
      <w:r>
        <w:rPr>
          <w:rFonts w:hint="eastAsia" w:asciiTheme="minorEastAsia" w:hAnsiTheme="minorEastAsia" w:eastAsiaTheme="minorEastAsia"/>
          <w:b/>
          <w:szCs w:val="21"/>
        </w:rPr>
        <w:t>章：投标报价书</w:t>
      </w:r>
    </w:p>
    <w:p w14:paraId="1756461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1、报价单位：</w:t>
      </w:r>
      <w:r>
        <w:rPr>
          <w:rFonts w:hint="eastAsia" w:asciiTheme="minorEastAsia" w:hAnsiTheme="minorEastAsia" w:eastAsiaTheme="minorEastAsia"/>
          <w:color w:val="FF0000"/>
          <w:szCs w:val="21"/>
        </w:rPr>
        <w:t>请填写</w:t>
      </w:r>
    </w:p>
    <w:tbl>
      <w:tblPr>
        <w:tblStyle w:val="7"/>
        <w:tblW w:w="11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4375"/>
        <w:gridCol w:w="1971"/>
        <w:gridCol w:w="2743"/>
        <w:gridCol w:w="842"/>
        <w:gridCol w:w="791"/>
      </w:tblGrid>
      <w:tr w14:paraId="7FD1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11340" w:type="dxa"/>
            <w:gridSpan w:val="6"/>
            <w:tcBorders>
              <w:top w:val="nil"/>
              <w:left w:val="nil"/>
              <w:bottom w:val="nil"/>
              <w:right w:val="nil"/>
            </w:tcBorders>
            <w:shd w:val="clear" w:color="auto" w:fill="auto"/>
            <w:noWrap/>
            <w:vAlign w:val="center"/>
          </w:tcPr>
          <w:p w14:paraId="66A808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合肥高科科技VOC运维服务报价清单</w:t>
            </w:r>
          </w:p>
        </w:tc>
      </w:tr>
      <w:tr w14:paraId="47FF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7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运维项目</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D8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厂家及规格型号</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C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详细运维内容</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9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D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6A0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A0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挥发性有机物在线监测系统</w:t>
            </w:r>
            <w:r>
              <w:rPr>
                <w:rFonts w:hint="eastAsia" w:ascii="宋体" w:hAnsi="宋体" w:cs="宋体"/>
                <w:i w:val="0"/>
                <w:iCs w:val="0"/>
                <w:color w:val="000000"/>
                <w:kern w:val="0"/>
                <w:sz w:val="22"/>
                <w:szCs w:val="22"/>
                <w:u w:val="none"/>
                <w:lang w:val="en-US" w:eastAsia="zh-CN" w:bidi="ar"/>
              </w:rPr>
              <w:t>（含</w:t>
            </w:r>
            <w:r>
              <w:rPr>
                <w:rFonts w:hint="eastAsia" w:ascii="宋体" w:hAnsi="宋体" w:eastAsia="宋体" w:cs="宋体"/>
                <w:i w:val="0"/>
                <w:iCs w:val="0"/>
                <w:color w:val="000000"/>
                <w:kern w:val="0"/>
                <w:sz w:val="22"/>
                <w:szCs w:val="22"/>
                <w:u w:val="none"/>
                <w:lang w:val="en-US" w:eastAsia="zh-CN" w:bidi="ar"/>
              </w:rPr>
              <w:t>集线箱</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烟气参数监测仪</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烟气采样器</w:t>
            </w:r>
            <w:r>
              <w:rPr>
                <w:rFonts w:hint="eastAsia" w:ascii="宋体" w:hAnsi="宋体" w:cs="宋体"/>
                <w:i w:val="0"/>
                <w:iCs w:val="0"/>
                <w:color w:val="000000"/>
                <w:kern w:val="0"/>
                <w:sz w:val="22"/>
                <w:szCs w:val="22"/>
                <w:u w:val="none"/>
                <w:lang w:val="en-US" w:eastAsia="zh-CN" w:bidi="ar"/>
              </w:rPr>
              <w:t>和数采仪）</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8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皖仪，VM1700</w:t>
            </w:r>
          </w:p>
        </w:tc>
        <w:tc>
          <w:tcPr>
            <w:tcW w:w="2743" w:type="dxa"/>
            <w:vMerge w:val="restart"/>
            <w:tcBorders>
              <w:top w:val="single" w:color="000000" w:sz="4" w:space="0"/>
              <w:left w:val="single" w:color="000000" w:sz="4" w:space="0"/>
              <w:right w:val="single" w:color="000000" w:sz="4" w:space="0"/>
            </w:tcBorders>
            <w:shd w:val="clear" w:color="auto" w:fill="auto"/>
            <w:noWrap/>
            <w:vAlign w:val="center"/>
          </w:tcPr>
          <w:p w14:paraId="10E7E65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1.报价内容包含台账登记、环保部门对接，设备的日常维护、维修、校准、调试、日常巡检，试剂添加、更换，单个配件更换等，不包含设备的更换。2.接收时设备正常、无损坏。</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EC6">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33B9">
            <w:pPr>
              <w:jc w:val="center"/>
              <w:rPr>
                <w:rFonts w:hint="eastAsia" w:ascii="宋体" w:hAnsi="宋体" w:eastAsia="宋体" w:cs="宋体"/>
                <w:i w:val="0"/>
                <w:iCs w:val="0"/>
                <w:color w:val="000000"/>
                <w:sz w:val="22"/>
                <w:szCs w:val="22"/>
                <w:u w:val="none"/>
              </w:rPr>
            </w:pPr>
          </w:p>
        </w:tc>
      </w:tr>
      <w:tr w14:paraId="3971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F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VOC在线监测季度比对费用</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0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3" w:type="dxa"/>
            <w:vMerge w:val="continue"/>
            <w:tcBorders>
              <w:left w:val="single" w:color="000000" w:sz="4" w:space="0"/>
              <w:right w:val="single" w:color="000000" w:sz="4" w:space="0"/>
            </w:tcBorders>
            <w:shd w:val="clear" w:color="auto" w:fill="auto"/>
            <w:noWrap/>
            <w:vAlign w:val="center"/>
          </w:tcPr>
          <w:p w14:paraId="4125041D">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8A7A">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9EA5">
            <w:pPr>
              <w:jc w:val="center"/>
              <w:rPr>
                <w:rFonts w:hint="eastAsia" w:ascii="宋体" w:hAnsi="宋体" w:eastAsia="宋体" w:cs="宋体"/>
                <w:i w:val="0"/>
                <w:iCs w:val="0"/>
                <w:color w:val="000000"/>
                <w:sz w:val="22"/>
                <w:szCs w:val="22"/>
                <w:u w:val="none"/>
              </w:rPr>
            </w:pPr>
          </w:p>
        </w:tc>
      </w:tr>
      <w:tr w14:paraId="5FCF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83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标准气体及氮气等易耗品</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2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3" w:type="dxa"/>
            <w:vMerge w:val="continue"/>
            <w:tcBorders>
              <w:left w:val="single" w:color="000000" w:sz="4" w:space="0"/>
              <w:right w:val="single" w:color="000000" w:sz="4" w:space="0"/>
            </w:tcBorders>
            <w:shd w:val="clear" w:color="auto" w:fill="auto"/>
            <w:noWrap/>
            <w:vAlign w:val="center"/>
          </w:tcPr>
          <w:p w14:paraId="50F98DD5">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C306">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D842">
            <w:pPr>
              <w:jc w:val="center"/>
              <w:rPr>
                <w:rFonts w:hint="eastAsia" w:ascii="宋体" w:hAnsi="宋体" w:eastAsia="宋体" w:cs="宋体"/>
                <w:i w:val="0"/>
                <w:iCs w:val="0"/>
                <w:color w:val="000000"/>
                <w:sz w:val="22"/>
                <w:szCs w:val="22"/>
                <w:u w:val="none"/>
              </w:rPr>
            </w:pPr>
          </w:p>
        </w:tc>
      </w:tr>
      <w:tr w14:paraId="3ECE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涉及其它费用罗列出清单</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4D87">
            <w:pPr>
              <w:jc w:val="center"/>
              <w:rPr>
                <w:rFonts w:hint="eastAsia" w:ascii="宋体" w:hAnsi="宋体" w:eastAsia="宋体" w:cs="宋体"/>
                <w:i w:val="0"/>
                <w:iCs w:val="0"/>
                <w:color w:val="000000"/>
                <w:sz w:val="22"/>
                <w:szCs w:val="22"/>
                <w:u w:val="none"/>
              </w:rPr>
            </w:pPr>
          </w:p>
        </w:tc>
        <w:tc>
          <w:tcPr>
            <w:tcW w:w="2743" w:type="dxa"/>
            <w:vMerge w:val="continue"/>
            <w:tcBorders>
              <w:left w:val="single" w:color="000000" w:sz="4" w:space="0"/>
              <w:bottom w:val="single" w:color="000000" w:sz="4" w:space="0"/>
              <w:right w:val="single" w:color="000000" w:sz="4" w:space="0"/>
            </w:tcBorders>
            <w:shd w:val="clear" w:color="auto" w:fill="auto"/>
            <w:noWrap/>
            <w:vAlign w:val="center"/>
          </w:tcPr>
          <w:p w14:paraId="033647E3">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66EB">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C593">
            <w:pPr>
              <w:jc w:val="center"/>
              <w:rPr>
                <w:rFonts w:hint="eastAsia" w:ascii="宋体" w:hAnsi="宋体" w:eastAsia="宋体" w:cs="宋体"/>
                <w:i w:val="0"/>
                <w:iCs w:val="0"/>
                <w:color w:val="000000"/>
                <w:sz w:val="22"/>
                <w:szCs w:val="22"/>
                <w:u w:val="none"/>
              </w:rPr>
            </w:pPr>
          </w:p>
        </w:tc>
      </w:tr>
      <w:tr w14:paraId="3C43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9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合计（备注税点和发票类别）</w:t>
            </w:r>
          </w:p>
        </w:tc>
        <w:tc>
          <w:tcPr>
            <w:tcW w:w="6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4003">
            <w:pPr>
              <w:jc w:val="center"/>
              <w:rPr>
                <w:rFonts w:hint="eastAsia" w:ascii="宋体" w:hAnsi="宋体" w:eastAsia="宋体" w:cs="宋体"/>
                <w:i w:val="0"/>
                <w:iCs w:val="0"/>
                <w:color w:val="000000"/>
                <w:sz w:val="22"/>
                <w:szCs w:val="22"/>
                <w:u w:val="none"/>
              </w:rPr>
            </w:pPr>
          </w:p>
        </w:tc>
      </w:tr>
      <w:tr w14:paraId="3869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jc w:val="center"/>
        </w:trPr>
        <w:tc>
          <w:tcPr>
            <w:tcW w:w="1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8CB9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备注：1、以上报价为</w:t>
            </w:r>
            <w:r>
              <w:rPr>
                <w:rFonts w:hint="eastAsia" w:ascii="宋体" w:hAnsi="宋体" w:eastAsia="宋体" w:cs="宋体"/>
                <w:b/>
                <w:bCs/>
                <w:i w:val="0"/>
                <w:iCs w:val="0"/>
                <w:color w:val="FF0000"/>
                <w:kern w:val="0"/>
                <w:sz w:val="22"/>
                <w:szCs w:val="22"/>
                <w:u w:val="none"/>
                <w:lang w:val="en-US" w:eastAsia="zh-CN" w:bidi="ar"/>
              </w:rPr>
              <w:t>年度全包费用</w:t>
            </w:r>
            <w:r>
              <w:rPr>
                <w:rFonts w:hint="eastAsia" w:ascii="宋体" w:hAnsi="宋体" w:eastAsia="宋体" w:cs="宋体"/>
                <w:i w:val="0"/>
                <w:iCs w:val="0"/>
                <w:color w:val="000000"/>
                <w:kern w:val="0"/>
                <w:sz w:val="22"/>
                <w:szCs w:val="22"/>
                <w:u w:val="none"/>
                <w:lang w:val="en-US" w:eastAsia="zh-CN" w:bidi="ar"/>
              </w:rPr>
              <w:t>，包含：①日常维护、保养以及更换运行消耗品和易损件、仪器维修的零部件、主机板等所有费用；②管理费用、维护人员工资、运行交通费用；③不可预见费用。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2、在线监测设备已联网，需每季度开展比对监测，季度比对全年4次必须比对通过，出现一次或多次没有比对通过后补测责任及费用由乙方承担</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日常运维按照《安徽省污染源自动监控管理办法（试行）》和《固定污染源烟气（SO2、NOX、颗粒物）排放连续监测技术规范》等标准规范和属地生态环境局要求进行运维管理。</w:t>
            </w:r>
            <w:r>
              <w:rPr>
                <w:rFonts w:hint="eastAsia" w:ascii="宋体" w:hAnsi="宋体" w:cs="宋体"/>
                <w:i w:val="0"/>
                <w:iCs w:val="0"/>
                <w:color w:val="000000"/>
                <w:kern w:val="0"/>
                <w:sz w:val="22"/>
                <w:szCs w:val="22"/>
                <w:u w:val="none"/>
                <w:lang w:val="en-US" w:eastAsia="zh-CN" w:bidi="ar"/>
              </w:rPr>
              <w:t>4、设备发生故障及上级主管部门检查时运维人员必须两小时内到达现场。</w:t>
            </w:r>
          </w:p>
        </w:tc>
      </w:tr>
    </w:tbl>
    <w:p w14:paraId="6E501094">
      <w:pPr>
        <w:pStyle w:val="3"/>
        <w:spacing w:line="400" w:lineRule="exact"/>
        <w:outlineLvl w:val="0"/>
        <w:rPr>
          <w:rFonts w:asciiTheme="minorEastAsia" w:hAnsiTheme="minorEastAsia" w:eastAsiaTheme="minorEastAsia"/>
        </w:rPr>
      </w:pPr>
      <w:bookmarkStart w:id="0" w:name="_Toc274741147"/>
      <w:r>
        <w:rPr>
          <w:rFonts w:hint="eastAsia" w:asciiTheme="minorEastAsia" w:hAnsiTheme="minorEastAsia" w:eastAsiaTheme="minorEastAsia"/>
          <w:lang w:val="en-US" w:eastAsia="zh-CN"/>
        </w:rPr>
        <w:t>3</w:t>
      </w:r>
      <w:r>
        <w:rPr>
          <w:rFonts w:asciiTheme="minorEastAsia" w:hAnsiTheme="minorEastAsia" w:eastAsiaTheme="minorEastAsia"/>
        </w:rPr>
        <w:t>.</w:t>
      </w:r>
      <w:r>
        <w:rPr>
          <w:rFonts w:hint="eastAsia" w:asciiTheme="minorEastAsia" w:hAnsiTheme="minorEastAsia" w:eastAsiaTheme="minorEastAsia"/>
        </w:rPr>
        <w:t xml:space="preserve"> 如果报价方标书被接受，报价方需将履行招标文件规定的每一项要求，</w:t>
      </w:r>
      <w:bookmarkEnd w:id="0"/>
      <w:r>
        <w:rPr>
          <w:rFonts w:hint="eastAsia" w:asciiTheme="minorEastAsia" w:hAnsiTheme="minorEastAsia" w:eastAsiaTheme="minorEastAsia"/>
          <w:lang w:val="en-US" w:eastAsia="zh-CN"/>
        </w:rPr>
        <w:t>按要求完成运维服务</w:t>
      </w:r>
      <w:r>
        <w:rPr>
          <w:rFonts w:hint="eastAsia" w:asciiTheme="minorEastAsia" w:hAnsiTheme="minorEastAsia" w:eastAsiaTheme="minorEastAsia"/>
        </w:rPr>
        <w:t>。</w:t>
      </w:r>
    </w:p>
    <w:p w14:paraId="1621EC88">
      <w:pPr>
        <w:pStyle w:val="3"/>
        <w:spacing w:line="400" w:lineRule="exact"/>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 xml:space="preserve">. </w:t>
      </w:r>
      <w:r>
        <w:rPr>
          <w:rFonts w:hint="eastAsia" w:asciiTheme="minorEastAsia" w:hAnsiTheme="minorEastAsia" w:eastAsiaTheme="minorEastAsia"/>
        </w:rPr>
        <w:t>报价方同意按照招标文件规定，提供招标者要求的所有资料。</w:t>
      </w:r>
    </w:p>
    <w:p w14:paraId="3627C910">
      <w:pPr>
        <w:pStyle w:val="3"/>
        <w:spacing w:line="400" w:lineRule="exact"/>
        <w:outlineLvl w:val="0"/>
        <w:rPr>
          <w:rFonts w:hint="eastAsia" w:asciiTheme="minorEastAsia" w:hAnsiTheme="minorEastAsia" w:eastAsiaTheme="minorEastAsia"/>
        </w:rPr>
      </w:pPr>
      <w:bookmarkStart w:id="1" w:name="_Toc274741148"/>
      <w:r>
        <w:rPr>
          <w:rFonts w:hint="eastAsia" w:asciiTheme="minorEastAsia" w:hAnsiTheme="minorEastAsia" w:eastAsiaTheme="minorEastAsia"/>
          <w:lang w:val="en-US" w:eastAsia="zh-CN"/>
        </w:rPr>
        <w:t>5</w:t>
      </w:r>
      <w:r>
        <w:rPr>
          <w:rFonts w:asciiTheme="minorEastAsia" w:hAnsiTheme="minorEastAsia" w:eastAsiaTheme="minorEastAsia"/>
        </w:rPr>
        <w:t xml:space="preserve">. </w:t>
      </w:r>
      <w:r>
        <w:rPr>
          <w:rFonts w:hint="eastAsia" w:asciiTheme="minorEastAsia" w:hAnsiTheme="minorEastAsia" w:eastAsiaTheme="minorEastAsia"/>
        </w:rPr>
        <w:t>报价方愿按《中华人民共和国合同法》和《反不正当竞争法》履行自己的全</w:t>
      </w:r>
      <w:bookmarkEnd w:id="1"/>
      <w:r>
        <w:rPr>
          <w:rFonts w:hint="eastAsia" w:asciiTheme="minorEastAsia" w:hAnsiTheme="minorEastAsia" w:eastAsiaTheme="minorEastAsia"/>
        </w:rPr>
        <w:t>部责任，承认并遵守标书所有内容。</w:t>
      </w:r>
    </w:p>
    <w:p w14:paraId="6B7A9E57">
      <w:pPr>
        <w:pStyle w:val="3"/>
        <w:spacing w:line="400" w:lineRule="exact"/>
        <w:outlineLv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6.投标时附上公司营业执照、公司简介和客户业绩表。</w:t>
      </w:r>
    </w:p>
    <w:p w14:paraId="3C77B5D6">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报价单位（签章）：</w:t>
      </w:r>
    </w:p>
    <w:p w14:paraId="04D2F798">
      <w:pPr>
        <w:spacing w:line="360" w:lineRule="auto"/>
        <w:rPr>
          <w:rFonts w:hint="eastAsia" w:asciiTheme="minorEastAsia" w:hAnsiTheme="minorEastAsia" w:eastAsiaTheme="minorEastAsia"/>
          <w:color w:val="FF0000"/>
          <w:szCs w:val="21"/>
          <w:lang w:val="en-US" w:eastAsia="zh-CN"/>
        </w:rPr>
      </w:pPr>
      <w:r>
        <w:rPr>
          <w:rFonts w:hint="eastAsia" w:asciiTheme="minorEastAsia" w:hAnsiTheme="minorEastAsia" w:eastAsiaTheme="minorEastAsia"/>
          <w:color w:val="FF0000"/>
          <w:szCs w:val="21"/>
          <w:lang w:val="en-US" w:eastAsia="zh-CN"/>
        </w:rPr>
        <w:t>报价联系人及联系电话：</w:t>
      </w:r>
    </w:p>
    <w:p w14:paraId="3D7A1AD4">
      <w:pPr>
        <w:spacing w:line="360" w:lineRule="auto"/>
        <w:rPr>
          <w:rFonts w:hint="default" w:asciiTheme="minorEastAsia" w:hAnsiTheme="minorEastAsia" w:eastAsiaTheme="minorEastAsia"/>
          <w:color w:val="FF0000"/>
          <w:szCs w:val="21"/>
          <w:lang w:val="en-US" w:eastAsia="zh-CN"/>
        </w:rPr>
      </w:pPr>
      <w:r>
        <w:rPr>
          <w:rFonts w:hint="eastAsia" w:asciiTheme="minorEastAsia" w:hAnsiTheme="minorEastAsia" w:eastAsiaTheme="minorEastAsia"/>
          <w:color w:val="FF0000"/>
          <w:szCs w:val="21"/>
          <w:lang w:val="en-US" w:eastAsia="zh-CN"/>
        </w:rPr>
        <w:t>联系人邮箱：</w:t>
      </w:r>
    </w:p>
    <w:p w14:paraId="1AA5F985">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日期</w:t>
      </w:r>
      <w:r>
        <w:rPr>
          <w:rFonts w:hint="eastAsia" w:asciiTheme="minorEastAsia" w:hAnsiTheme="minorEastAsia" w:eastAsiaTheme="minorEastAsia"/>
          <w:szCs w:val="21"/>
          <w:lang w:eastAsia="zh-CN"/>
        </w:rPr>
        <w:t>：</w:t>
      </w:r>
    </w:p>
    <w:sectPr>
      <w:footerReference r:id="rId3" w:type="default"/>
      <w:pgSz w:w="11906" w:h="16838"/>
      <w:pgMar w:top="851"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898022"/>
      <w:docPartObj>
        <w:docPartGallery w:val="autotext"/>
      </w:docPartObj>
    </w:sdtPr>
    <w:sdtContent>
      <w:p w14:paraId="0F8D453D">
        <w:pPr>
          <w:pStyle w:val="5"/>
          <w:jc w:val="right"/>
        </w:pPr>
        <w:r>
          <w:fldChar w:fldCharType="begin"/>
        </w:r>
        <w:r>
          <w:instrText xml:space="preserve">PAGE   \* MERGEFORMAT</w:instrText>
        </w:r>
        <w:r>
          <w:fldChar w:fldCharType="separate"/>
        </w:r>
        <w:r>
          <w:rPr>
            <w:lang w:val="zh-CN"/>
          </w:rPr>
          <w:t>1</w:t>
        </w:r>
        <w:r>
          <w:fldChar w:fldCharType="end"/>
        </w:r>
      </w:p>
    </w:sdtContent>
  </w:sdt>
  <w:p w14:paraId="458FBB0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18FF6"/>
    <w:multiLevelType w:val="singleLevel"/>
    <w:tmpl w:val="B7218FF6"/>
    <w:lvl w:ilvl="0" w:tentative="0">
      <w:start w:val="1"/>
      <w:numFmt w:val="chineseCounting"/>
      <w:suff w:val="nothing"/>
      <w:lvlText w:val="%1、"/>
      <w:lvlJc w:val="left"/>
      <w:rPr>
        <w:rFonts w:hint="eastAsia"/>
      </w:rPr>
    </w:lvl>
  </w:abstractNum>
  <w:abstractNum w:abstractNumId="1">
    <w:nsid w:val="D5C1653A"/>
    <w:multiLevelType w:val="singleLevel"/>
    <w:tmpl w:val="D5C1653A"/>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可桢">
    <w15:presenceInfo w15:providerId="None" w15:userId="喻可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DJkODQxOGQ3OWZiMTQ4NmRmMzU2ODczNGMzMDQifQ=="/>
  </w:docVars>
  <w:rsids>
    <w:rsidRoot w:val="00822398"/>
    <w:rsid w:val="000126B1"/>
    <w:rsid w:val="00016CBE"/>
    <w:rsid w:val="00020106"/>
    <w:rsid w:val="000242F6"/>
    <w:rsid w:val="000738E6"/>
    <w:rsid w:val="000A1A74"/>
    <w:rsid w:val="000A699E"/>
    <w:rsid w:val="000C5780"/>
    <w:rsid w:val="000F0820"/>
    <w:rsid w:val="00160CD7"/>
    <w:rsid w:val="0019486C"/>
    <w:rsid w:val="002248EB"/>
    <w:rsid w:val="00237DD9"/>
    <w:rsid w:val="002533BC"/>
    <w:rsid w:val="00254309"/>
    <w:rsid w:val="0027016D"/>
    <w:rsid w:val="0027605D"/>
    <w:rsid w:val="0028111B"/>
    <w:rsid w:val="00283095"/>
    <w:rsid w:val="002908FF"/>
    <w:rsid w:val="00292329"/>
    <w:rsid w:val="002A0D15"/>
    <w:rsid w:val="002A1C2D"/>
    <w:rsid w:val="002A6AED"/>
    <w:rsid w:val="002C3145"/>
    <w:rsid w:val="002F7BC0"/>
    <w:rsid w:val="0032489D"/>
    <w:rsid w:val="00324C43"/>
    <w:rsid w:val="0032622F"/>
    <w:rsid w:val="00361CF5"/>
    <w:rsid w:val="003870C9"/>
    <w:rsid w:val="00390D7F"/>
    <w:rsid w:val="00391F7C"/>
    <w:rsid w:val="00393DC2"/>
    <w:rsid w:val="003A05A8"/>
    <w:rsid w:val="003A2400"/>
    <w:rsid w:val="003A4197"/>
    <w:rsid w:val="003A576E"/>
    <w:rsid w:val="003B6C5E"/>
    <w:rsid w:val="003D1672"/>
    <w:rsid w:val="003F7CE1"/>
    <w:rsid w:val="0040033E"/>
    <w:rsid w:val="00400D6B"/>
    <w:rsid w:val="00407F63"/>
    <w:rsid w:val="00435A03"/>
    <w:rsid w:val="00440A47"/>
    <w:rsid w:val="00473CD5"/>
    <w:rsid w:val="004A3F7F"/>
    <w:rsid w:val="004A4829"/>
    <w:rsid w:val="004A5F0D"/>
    <w:rsid w:val="004C447B"/>
    <w:rsid w:val="004C5057"/>
    <w:rsid w:val="004F6643"/>
    <w:rsid w:val="00527C0E"/>
    <w:rsid w:val="00561608"/>
    <w:rsid w:val="00562F66"/>
    <w:rsid w:val="00565725"/>
    <w:rsid w:val="00567272"/>
    <w:rsid w:val="00572D9F"/>
    <w:rsid w:val="005734DD"/>
    <w:rsid w:val="00582491"/>
    <w:rsid w:val="00585BFD"/>
    <w:rsid w:val="005927E3"/>
    <w:rsid w:val="00596EEB"/>
    <w:rsid w:val="005A51C1"/>
    <w:rsid w:val="005B41D7"/>
    <w:rsid w:val="005C069C"/>
    <w:rsid w:val="005C0BB8"/>
    <w:rsid w:val="005D0FC7"/>
    <w:rsid w:val="005D11C6"/>
    <w:rsid w:val="005F3B7D"/>
    <w:rsid w:val="005F7D47"/>
    <w:rsid w:val="0062356A"/>
    <w:rsid w:val="006300FD"/>
    <w:rsid w:val="0064306C"/>
    <w:rsid w:val="006548AB"/>
    <w:rsid w:val="00663CE9"/>
    <w:rsid w:val="00681B27"/>
    <w:rsid w:val="006834C7"/>
    <w:rsid w:val="006A3BD1"/>
    <w:rsid w:val="006A65C0"/>
    <w:rsid w:val="006F21FC"/>
    <w:rsid w:val="0070535A"/>
    <w:rsid w:val="00732DD5"/>
    <w:rsid w:val="0074669D"/>
    <w:rsid w:val="007536D7"/>
    <w:rsid w:val="0077431A"/>
    <w:rsid w:val="00787893"/>
    <w:rsid w:val="007C5AB2"/>
    <w:rsid w:val="007D281C"/>
    <w:rsid w:val="007D4774"/>
    <w:rsid w:val="007D6A0D"/>
    <w:rsid w:val="007F101A"/>
    <w:rsid w:val="008162A4"/>
    <w:rsid w:val="00822398"/>
    <w:rsid w:val="00831B18"/>
    <w:rsid w:val="008978DE"/>
    <w:rsid w:val="008B633F"/>
    <w:rsid w:val="008E6849"/>
    <w:rsid w:val="008F39C0"/>
    <w:rsid w:val="008F699C"/>
    <w:rsid w:val="009130AB"/>
    <w:rsid w:val="00947736"/>
    <w:rsid w:val="0097026E"/>
    <w:rsid w:val="009A22F2"/>
    <w:rsid w:val="009D02BD"/>
    <w:rsid w:val="00A1493F"/>
    <w:rsid w:val="00A312A7"/>
    <w:rsid w:val="00A538D7"/>
    <w:rsid w:val="00A80FD3"/>
    <w:rsid w:val="00A81B3E"/>
    <w:rsid w:val="00AA2031"/>
    <w:rsid w:val="00AB1042"/>
    <w:rsid w:val="00AC7B3C"/>
    <w:rsid w:val="00AD3A1C"/>
    <w:rsid w:val="00B05681"/>
    <w:rsid w:val="00B12306"/>
    <w:rsid w:val="00B131EA"/>
    <w:rsid w:val="00B23A7D"/>
    <w:rsid w:val="00B31C7F"/>
    <w:rsid w:val="00B374E8"/>
    <w:rsid w:val="00B4002B"/>
    <w:rsid w:val="00B72FCB"/>
    <w:rsid w:val="00B778E1"/>
    <w:rsid w:val="00BC52D2"/>
    <w:rsid w:val="00BE0AD2"/>
    <w:rsid w:val="00BF3215"/>
    <w:rsid w:val="00BF73A7"/>
    <w:rsid w:val="00C13916"/>
    <w:rsid w:val="00C66E39"/>
    <w:rsid w:val="00C741BE"/>
    <w:rsid w:val="00C8005C"/>
    <w:rsid w:val="00C81B86"/>
    <w:rsid w:val="00CA342B"/>
    <w:rsid w:val="00CA564A"/>
    <w:rsid w:val="00CB1C1D"/>
    <w:rsid w:val="00CF635D"/>
    <w:rsid w:val="00D05D20"/>
    <w:rsid w:val="00D20AA4"/>
    <w:rsid w:val="00D30FD5"/>
    <w:rsid w:val="00D40929"/>
    <w:rsid w:val="00D46D1F"/>
    <w:rsid w:val="00D57080"/>
    <w:rsid w:val="00D6204B"/>
    <w:rsid w:val="00D72C06"/>
    <w:rsid w:val="00D937EB"/>
    <w:rsid w:val="00DB067E"/>
    <w:rsid w:val="00DC5888"/>
    <w:rsid w:val="00DE23E6"/>
    <w:rsid w:val="00E06DD0"/>
    <w:rsid w:val="00E06F78"/>
    <w:rsid w:val="00E10BF6"/>
    <w:rsid w:val="00E128AD"/>
    <w:rsid w:val="00E35D98"/>
    <w:rsid w:val="00E65095"/>
    <w:rsid w:val="00E7521D"/>
    <w:rsid w:val="00EA7BFC"/>
    <w:rsid w:val="00EF15C8"/>
    <w:rsid w:val="00EF6097"/>
    <w:rsid w:val="00F10E42"/>
    <w:rsid w:val="00F40BC5"/>
    <w:rsid w:val="00F954BB"/>
    <w:rsid w:val="00FA7C7A"/>
    <w:rsid w:val="00FC5EDA"/>
    <w:rsid w:val="00FD1DDE"/>
    <w:rsid w:val="00FD3EE5"/>
    <w:rsid w:val="00FE6EA7"/>
    <w:rsid w:val="00FF2118"/>
    <w:rsid w:val="00FF271A"/>
    <w:rsid w:val="01972E09"/>
    <w:rsid w:val="05A32302"/>
    <w:rsid w:val="05FE6D9B"/>
    <w:rsid w:val="07827853"/>
    <w:rsid w:val="08015112"/>
    <w:rsid w:val="08A94D58"/>
    <w:rsid w:val="0A1E52FD"/>
    <w:rsid w:val="0E4025FE"/>
    <w:rsid w:val="0F141223"/>
    <w:rsid w:val="11AE566D"/>
    <w:rsid w:val="144875ED"/>
    <w:rsid w:val="15610EC9"/>
    <w:rsid w:val="186449B5"/>
    <w:rsid w:val="190F3387"/>
    <w:rsid w:val="1E502150"/>
    <w:rsid w:val="2026670A"/>
    <w:rsid w:val="20BE4E7E"/>
    <w:rsid w:val="20F52971"/>
    <w:rsid w:val="212948DD"/>
    <w:rsid w:val="24AA57B9"/>
    <w:rsid w:val="24FE1344"/>
    <w:rsid w:val="287121D6"/>
    <w:rsid w:val="28872687"/>
    <w:rsid w:val="2E006C54"/>
    <w:rsid w:val="2FCA2595"/>
    <w:rsid w:val="342C7F98"/>
    <w:rsid w:val="346A0AC1"/>
    <w:rsid w:val="373B2975"/>
    <w:rsid w:val="38B44532"/>
    <w:rsid w:val="39C74165"/>
    <w:rsid w:val="3A0969AB"/>
    <w:rsid w:val="3A626E70"/>
    <w:rsid w:val="3ACE19D1"/>
    <w:rsid w:val="3DCC6348"/>
    <w:rsid w:val="3FB54C84"/>
    <w:rsid w:val="42B95746"/>
    <w:rsid w:val="44E64E5B"/>
    <w:rsid w:val="451A79E6"/>
    <w:rsid w:val="4B58746D"/>
    <w:rsid w:val="4D035A74"/>
    <w:rsid w:val="50102754"/>
    <w:rsid w:val="519F015E"/>
    <w:rsid w:val="55640263"/>
    <w:rsid w:val="56345F53"/>
    <w:rsid w:val="57FB661A"/>
    <w:rsid w:val="599976F7"/>
    <w:rsid w:val="5C0250C7"/>
    <w:rsid w:val="5C0E5F3C"/>
    <w:rsid w:val="5EEA61D6"/>
    <w:rsid w:val="629B6C02"/>
    <w:rsid w:val="63916254"/>
    <w:rsid w:val="63DA0A9F"/>
    <w:rsid w:val="6945647A"/>
    <w:rsid w:val="6B140134"/>
    <w:rsid w:val="6BF40563"/>
    <w:rsid w:val="6C5D623A"/>
    <w:rsid w:val="6DF331E6"/>
    <w:rsid w:val="71147C72"/>
    <w:rsid w:val="71C2776B"/>
    <w:rsid w:val="73BE5E10"/>
    <w:rsid w:val="78A67391"/>
    <w:rsid w:val="7CDB5685"/>
    <w:rsid w:val="7DFD0F4F"/>
    <w:rsid w:val="7E374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28"/>
    </w:pPr>
    <w:rPr>
      <w:sz w:val="24"/>
      <w:szCs w:val="24"/>
    </w:rPr>
  </w:style>
  <w:style w:type="paragraph" w:styleId="3">
    <w:name w:val="Plain Text"/>
    <w:basedOn w:val="1"/>
    <w:link w:val="17"/>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apple-converted-space"/>
    <w:basedOn w:val="8"/>
    <w:qFormat/>
    <w:uiPriority w:val="0"/>
  </w:style>
  <w:style w:type="character" w:customStyle="1" w:styleId="13">
    <w:name w:val="mail_info_expanded_contact_address"/>
    <w:basedOn w:val="8"/>
    <w:qFormat/>
    <w:uiPriority w:val="0"/>
  </w:style>
  <w:style w:type="character" w:customStyle="1" w:styleId="14">
    <w:name w:val="mail_info_expanded_receiver"/>
    <w:basedOn w:val="8"/>
    <w:qFormat/>
    <w:uiPriority w:val="0"/>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批注框文本 Char"/>
    <w:basedOn w:val="8"/>
    <w:link w:val="4"/>
    <w:semiHidden/>
    <w:qFormat/>
    <w:uiPriority w:val="99"/>
    <w:rPr>
      <w:rFonts w:ascii="Times New Roman" w:hAnsi="Times New Roman" w:eastAsia="宋体" w:cs="Times New Roman"/>
      <w:sz w:val="18"/>
      <w:szCs w:val="18"/>
    </w:rPr>
  </w:style>
  <w:style w:type="character" w:customStyle="1" w:styleId="17">
    <w:name w:val="纯文本 Char"/>
    <w:basedOn w:val="8"/>
    <w:link w:val="3"/>
    <w:qFormat/>
    <w:uiPriority w:val="0"/>
    <w:rPr>
      <w:rFonts w:ascii="宋体" w:hAnsi="Courier New" w:eastAsia="宋体" w:cs="Courier New"/>
      <w:szCs w:val="21"/>
    </w:rPr>
  </w:style>
  <w:style w:type="paragraph" w:styleId="18">
    <w:name w:val="List Paragraph"/>
    <w:basedOn w:val="1"/>
    <w:qFormat/>
    <w:uiPriority w:val="1"/>
    <w:pPr>
      <w:ind w:firstLine="420" w:firstLineChars="200"/>
    </w:pPr>
  </w:style>
  <w:style w:type="paragraph" w:customStyle="1" w:styleId="19">
    <w:name w:val="列出段落1"/>
    <w:basedOn w:val="1"/>
    <w:qFormat/>
    <w:uiPriority w:val="34"/>
    <w:pPr>
      <w:adjustRightInd w:val="0"/>
      <w:spacing w:line="360" w:lineRule="atLeast"/>
      <w:ind w:firstLine="420" w:firstLineChars="20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D4FF-1D3D-49ED-ABD1-50E0ABB3D59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1348</Words>
  <Characters>1427</Characters>
  <Lines>16</Lines>
  <Paragraphs>4</Paragraphs>
  <TotalTime>0</TotalTime>
  <ScaleCrop>false</ScaleCrop>
  <LinksUpToDate>false</LinksUpToDate>
  <CharactersWithSpaces>1435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2019-07-23T05:47:00Z</dcterms:created>
  <dc:creator>微软用户</dc:creator>
  <cp:lastModifiedBy>李先飞</cp:lastModifiedBy>
  <cp:lastPrinted>2019-07-23T07:46:00Z</cp:lastPrinted>
  <dcterms:modified xsi:type="dcterms:W3CDTF">2025-08-21T07:38:02Z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A4D9CD62E229498E8FC785FB6CB80D43_13</vt:lpwstr>
  </property>
  <property fmtid="{D5CDD505-2E9C-101B-9397-08002B2CF9AE}" pid="4" name="KSOTemplateDocerSaveRecord">
    <vt:lpwstr>eyJoZGlkIjoiZTU4MDJkODQxOGQ3OWZiMTQ4NmRmMzU2ODczNGMzMDQiLCJ1c2VySWQiOiIxNTc5NjY5NzU5In0=</vt:lpwstr>
  </property>
</Properties>
</file>