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0805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52"/>
          <w:szCs w:val="52"/>
          <w:highlight w:val="none"/>
          <w:vertAlign w:val="superscript"/>
        </w:rPr>
      </w:pPr>
    </w:p>
    <w:p w14:paraId="7F53F25E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52"/>
          <w:szCs w:val="52"/>
          <w:highlight w:val="none"/>
        </w:rPr>
      </w:pPr>
      <w:bookmarkStart w:id="0" w:name="_Hlk9544796"/>
      <w:r>
        <w:rPr>
          <w:rFonts w:hint="eastAsia"/>
          <w:b/>
          <w:bCs/>
          <w:sz w:val="52"/>
          <w:szCs w:val="52"/>
          <w:highlight w:val="none"/>
          <w:lang w:eastAsia="zh-CN"/>
        </w:rPr>
        <w:t>危险废弃物处置</w:t>
      </w:r>
      <w:r>
        <w:rPr>
          <w:rFonts w:hint="eastAsia"/>
          <w:b/>
          <w:bCs/>
          <w:sz w:val="52"/>
          <w:szCs w:val="52"/>
          <w:highlight w:val="none"/>
          <w:lang w:val="en-US" w:eastAsia="zh-CN"/>
        </w:rPr>
        <w:t>招标</w:t>
      </w:r>
      <w:r>
        <w:rPr>
          <w:rFonts w:hint="eastAsia"/>
          <w:b/>
          <w:bCs/>
          <w:sz w:val="52"/>
          <w:szCs w:val="52"/>
          <w:highlight w:val="none"/>
        </w:rPr>
        <w:t>文件</w:t>
      </w:r>
    </w:p>
    <w:p w14:paraId="46483E6A">
      <w:pPr>
        <w:pStyle w:val="5"/>
        <w:rPr>
          <w:highlight w:val="none"/>
        </w:rPr>
      </w:pPr>
    </w:p>
    <w:bookmarkEnd w:id="0"/>
    <w:p w14:paraId="138583C0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Cs/>
          <w:sz w:val="44"/>
          <w:szCs w:val="44"/>
          <w:highlight w:val="none"/>
        </w:rPr>
      </w:pPr>
    </w:p>
    <w:p w14:paraId="36E69A86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41093238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221E258A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460BB5D7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272FC7F9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6B25C0E1">
      <w:pPr>
        <w:tabs>
          <w:tab w:val="left" w:pos="315"/>
          <w:tab w:val="left" w:pos="8820"/>
        </w:tabs>
        <w:spacing w:before="240" w:beforeLines="100" w:after="120" w:afterLines="50" w:line="500" w:lineRule="exact"/>
        <w:ind w:right="254" w:rightChars="127"/>
        <w:jc w:val="center"/>
        <w:rPr>
          <w:b/>
          <w:bCs/>
          <w:sz w:val="44"/>
          <w:szCs w:val="44"/>
          <w:highlight w:val="none"/>
        </w:rPr>
      </w:pPr>
    </w:p>
    <w:p w14:paraId="1124E9C6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rPr>
          <w:rFonts w:hint="eastAsia" w:eastAsia="宋体"/>
          <w:b/>
          <w:spacing w:val="20"/>
          <w:sz w:val="32"/>
          <w:szCs w:val="32"/>
          <w:highlight w:val="none"/>
          <w:lang w:eastAsia="zh-CN"/>
        </w:rPr>
      </w:pPr>
      <w:r>
        <w:rPr>
          <w:rFonts w:hint="eastAsia"/>
          <w:b/>
          <w:spacing w:val="20"/>
          <w:sz w:val="32"/>
          <w:szCs w:val="32"/>
          <w:highlight w:val="none"/>
        </w:rPr>
        <w:t>项目名称：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val="en-US" w:eastAsia="zh-CN"/>
        </w:rPr>
        <w:t>合肥高科科技股份有限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eastAsia="zh-CN"/>
        </w:rPr>
        <w:t>公司危险废弃物处置</w:t>
      </w:r>
    </w:p>
    <w:p w14:paraId="37298885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rPr>
          <w:rFonts w:hint="eastAsia" w:eastAsia="宋体"/>
          <w:b/>
          <w:spacing w:val="20"/>
          <w:sz w:val="32"/>
          <w:szCs w:val="32"/>
          <w:highlight w:val="none"/>
          <w:lang w:eastAsia="zh-CN"/>
        </w:rPr>
      </w:pPr>
      <w:r>
        <w:rPr>
          <w:rFonts w:hint="eastAsia"/>
          <w:b/>
          <w:spacing w:val="20"/>
          <w:sz w:val="32"/>
          <w:szCs w:val="32"/>
          <w:highlight w:val="none"/>
          <w:lang w:val="en-US" w:eastAsia="zh-CN"/>
        </w:rPr>
        <w:t>招</w:t>
      </w:r>
      <w:r>
        <w:rPr>
          <w:rFonts w:hint="eastAsia"/>
          <w:b/>
          <w:spacing w:val="20"/>
          <w:sz w:val="32"/>
          <w:szCs w:val="32"/>
          <w:highlight w:val="none"/>
        </w:rPr>
        <w:t xml:space="preserve"> </w:t>
      </w:r>
      <w:r>
        <w:rPr>
          <w:rFonts w:hint="eastAsia"/>
          <w:b/>
          <w:spacing w:val="20"/>
          <w:sz w:val="32"/>
          <w:szCs w:val="32"/>
          <w:highlight w:val="none"/>
          <w:lang w:val="en-US" w:eastAsia="zh-CN"/>
        </w:rPr>
        <w:t>标</w:t>
      </w:r>
      <w:r>
        <w:rPr>
          <w:rFonts w:hint="eastAsia"/>
          <w:b/>
          <w:spacing w:val="20"/>
          <w:sz w:val="32"/>
          <w:szCs w:val="32"/>
          <w:highlight w:val="none"/>
        </w:rPr>
        <w:t xml:space="preserve"> 人：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val="en-US" w:eastAsia="zh-CN"/>
        </w:rPr>
        <w:t>合肥高科科技股份有限</w:t>
      </w:r>
      <w:r>
        <w:rPr>
          <w:rFonts w:hint="eastAsia"/>
          <w:b/>
          <w:spacing w:val="20"/>
          <w:sz w:val="32"/>
          <w:szCs w:val="32"/>
          <w:highlight w:val="none"/>
          <w:u w:val="single"/>
          <w:lang w:eastAsia="zh-CN"/>
        </w:rPr>
        <w:t>公司</w:t>
      </w:r>
    </w:p>
    <w:p w14:paraId="65578950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36"/>
          <w:highlight w:val="none"/>
        </w:rPr>
      </w:pPr>
      <w:r>
        <w:rPr>
          <w:b/>
          <w:sz w:val="36"/>
          <w:highlight w:val="none"/>
        </w:rPr>
        <w:br w:type="page"/>
      </w:r>
    </w:p>
    <w:p w14:paraId="75C26E96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目  录</w:t>
      </w:r>
    </w:p>
    <w:p w14:paraId="5C790B13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8"/>
          <w:highlight w:val="none"/>
        </w:rPr>
      </w:pPr>
    </w:p>
    <w:p w14:paraId="3375430C">
      <w:pPr>
        <w:pStyle w:val="45"/>
        <w:tabs>
          <w:tab w:val="right" w:leader="dot" w:pos="8869"/>
        </w:tabs>
      </w:pPr>
      <w:r>
        <w:rPr>
          <w:rFonts w:asciiTheme="minorEastAsia" w:hAnsiTheme="minorEastAsia"/>
          <w:b/>
          <w:sz w:val="24"/>
          <w:szCs w:val="24"/>
          <w:highlight w:val="none"/>
        </w:rPr>
        <w:fldChar w:fldCharType="begin"/>
      </w:r>
      <w:r>
        <w:rPr>
          <w:rFonts w:asciiTheme="minorEastAsia" w:hAnsiTheme="minorEastAsia"/>
          <w:b/>
          <w:sz w:val="24"/>
          <w:szCs w:val="24"/>
          <w:highlight w:val="none"/>
        </w:rPr>
        <w:instrText xml:space="preserve"> </w:instrText>
      </w:r>
      <w:r>
        <w:rPr>
          <w:rFonts w:hint="eastAsia" w:asciiTheme="minorEastAsia" w:hAnsiTheme="minorEastAsia"/>
          <w:b/>
          <w:sz w:val="24"/>
          <w:szCs w:val="24"/>
          <w:highlight w:val="none"/>
        </w:rPr>
        <w:instrText xml:space="preserve">TOC \o "1-2" \h \z \u</w:instrText>
      </w:r>
      <w:r>
        <w:rPr>
          <w:rFonts w:asciiTheme="minorEastAsia" w:hAnsiTheme="minorEastAsia"/>
          <w:b/>
          <w:sz w:val="24"/>
          <w:szCs w:val="24"/>
          <w:highlight w:val="none"/>
        </w:rPr>
        <w:instrText xml:space="preserve"> </w:instrText>
      </w:r>
      <w:r>
        <w:rPr>
          <w:rFonts w:asciiTheme="minorEastAsia" w:hAnsiTheme="minorEastAsia"/>
          <w:b/>
          <w:sz w:val="24"/>
          <w:szCs w:val="24"/>
          <w:highlight w:val="none"/>
        </w:rPr>
        <w:fldChar w:fldCharType="separate"/>
      </w:r>
      <w:r>
        <w:rPr>
          <w:rFonts w:asciiTheme="minorEastAsia" w:hAnsiTheme="minorEastAsia"/>
          <w:szCs w:val="24"/>
          <w:highlight w:val="none"/>
        </w:rPr>
        <w:fldChar w:fldCharType="begin"/>
      </w:r>
      <w:r>
        <w:rPr>
          <w:rFonts w:asciiTheme="minorEastAsia" w:hAnsiTheme="minorEastAsia"/>
          <w:szCs w:val="24"/>
          <w:highlight w:val="none"/>
        </w:rPr>
        <w:instrText xml:space="preserve"> HYPERLINK \l _Toc25702 </w:instrText>
      </w:r>
      <w:r>
        <w:rPr>
          <w:rFonts w:asciiTheme="minorEastAsia" w:hAnsiTheme="minorEastAsia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/>
        </w:rPr>
        <w:t xml:space="preserve">第一章 </w:t>
      </w:r>
      <w:r>
        <w:rPr>
          <w:rFonts w:hint="eastAsia" w:asciiTheme="minorEastAsia" w:hAnsiTheme="minorEastAsia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公告</w:t>
      </w:r>
      <w:r>
        <w:tab/>
      </w: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6A74B06C">
      <w:pPr>
        <w:pStyle w:val="45"/>
        <w:tabs>
          <w:tab w:val="right" w:leader="dot" w:pos="8869"/>
        </w:tabs>
      </w:pPr>
      <w:r>
        <w:rPr>
          <w:rFonts w:asciiTheme="minorEastAsia" w:hAnsiTheme="minorEastAsia"/>
          <w:szCs w:val="24"/>
          <w:highlight w:val="none"/>
        </w:rPr>
        <w:fldChar w:fldCharType="begin"/>
      </w:r>
      <w:r>
        <w:rPr>
          <w:rFonts w:asciiTheme="minorEastAsia" w:hAnsiTheme="minorEastAsia"/>
          <w:szCs w:val="24"/>
          <w:highlight w:val="none"/>
        </w:rPr>
        <w:instrText xml:space="preserve"> HYPERLINK \l _Toc10366 </w:instrText>
      </w:r>
      <w:r>
        <w:rPr>
          <w:rFonts w:asciiTheme="minorEastAsia" w:hAnsiTheme="minorEastAsia"/>
          <w:szCs w:val="24"/>
          <w:highlight w:val="none"/>
        </w:rPr>
        <w:fldChar w:fldCharType="separate"/>
      </w:r>
      <w:r>
        <w:rPr>
          <w:rFonts w:hint="eastAsia" w:asciiTheme="minorEastAsia" w:hAnsiTheme="minorEastAsia" w:eastAsiaTheme="minorEastAsia"/>
          <w:highlight w:val="none"/>
        </w:rPr>
        <w:t>第二章</w:t>
      </w:r>
      <w:r>
        <w:rPr>
          <w:rFonts w:asciiTheme="minorEastAsia" w:hAnsiTheme="minorEastAsia" w:eastAsiaTheme="minor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招标人要求</w:t>
      </w:r>
      <w:r>
        <w:tab/>
      </w: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79C4AC90">
      <w:pPr>
        <w:pStyle w:val="45"/>
        <w:tabs>
          <w:tab w:val="right" w:leader="dot" w:pos="8869"/>
        </w:tabs>
      </w:pPr>
      <w:r>
        <w:rPr>
          <w:rFonts w:asciiTheme="minorEastAsia" w:hAnsiTheme="minorEastAsia"/>
          <w:szCs w:val="24"/>
          <w:highlight w:val="none"/>
        </w:rPr>
        <w:fldChar w:fldCharType="begin"/>
      </w:r>
      <w:r>
        <w:rPr>
          <w:rFonts w:asciiTheme="minorEastAsia" w:hAnsiTheme="minorEastAsia"/>
          <w:szCs w:val="24"/>
          <w:highlight w:val="none"/>
        </w:rPr>
        <w:instrText xml:space="preserve"> HYPERLINK \l _Toc15752 </w:instrText>
      </w:r>
      <w:r>
        <w:rPr>
          <w:rFonts w:asciiTheme="minorEastAsia" w:hAnsiTheme="minorEastAsia"/>
          <w:szCs w:val="24"/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>第三章 投标文件格式</w:t>
      </w:r>
      <w:r>
        <w:tab/>
      </w: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31F983D9">
      <w:pPr>
        <w:pStyle w:val="45"/>
        <w:tabs>
          <w:tab w:val="right" w:leader="dot" w:pos="8869"/>
        </w:tabs>
      </w:pPr>
    </w:p>
    <w:p w14:paraId="33BFD4F3">
      <w:pPr>
        <w:pStyle w:val="45"/>
        <w:tabs>
          <w:tab w:val="right" w:leader="dot" w:pos="8296"/>
        </w:tabs>
        <w:rPr>
          <w:rFonts w:asciiTheme="minorEastAsia" w:hAnsiTheme="minorEastAsia"/>
          <w:b/>
          <w:sz w:val="32"/>
          <w:highlight w:val="none"/>
        </w:rPr>
      </w:pPr>
      <w:r>
        <w:rPr>
          <w:rFonts w:asciiTheme="minorEastAsia" w:hAnsiTheme="minorEastAsia"/>
          <w:szCs w:val="24"/>
          <w:highlight w:val="none"/>
        </w:rPr>
        <w:fldChar w:fldCharType="end"/>
      </w:r>
    </w:p>
    <w:p w14:paraId="203B082B">
      <w:pPr>
        <w:spacing w:line="360" w:lineRule="auto"/>
        <w:jc w:val="center"/>
        <w:outlineLvl w:val="1"/>
        <w:rPr>
          <w:rFonts w:asciiTheme="minorEastAsia" w:hAnsiTheme="minorEastAsia" w:eastAsiaTheme="minorEastAsia"/>
          <w:b/>
          <w:sz w:val="28"/>
          <w:highlight w:val="none"/>
        </w:rPr>
        <w:sectPr>
          <w:footerReference r:id="rId3" w:type="default"/>
          <w:pgSz w:w="11907" w:h="16840"/>
          <w:pgMar w:top="1440" w:right="1519" w:bottom="1440" w:left="1519" w:header="851" w:footer="992" w:gutter="0"/>
          <w:cols w:space="720" w:num="1"/>
          <w:docGrid w:linePitch="462" w:charSpace="0"/>
        </w:sectPr>
      </w:pPr>
    </w:p>
    <w:p w14:paraId="7DCE5EF5">
      <w:pPr>
        <w:numPr>
          <w:ilvl w:val="0"/>
          <w:numId w:val="2"/>
        </w:num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  <w:r>
        <w:rPr>
          <w:rFonts w:asciiTheme="minorEastAsia" w:hAnsiTheme="minorEastAsia" w:eastAsiaTheme="minorEastAsia"/>
          <w:b/>
          <w:sz w:val="28"/>
          <w:highlight w:val="none"/>
        </w:rPr>
        <w:t xml:space="preserve"> </w:t>
      </w:r>
      <w:bookmarkStart w:id="1" w:name="_Toc25702"/>
      <w:r>
        <w:rPr>
          <w:rFonts w:hint="eastAsia" w:asciiTheme="minorEastAsia" w:hAnsiTheme="minorEastAsia" w:eastAsiaTheme="minorEastAsia"/>
          <w:b/>
          <w:sz w:val="28"/>
          <w:highlight w:val="none"/>
          <w:lang w:val="en-US" w:eastAsia="zh-CN"/>
        </w:rPr>
        <w:t>招标公告</w:t>
      </w:r>
      <w:bookmarkEnd w:id="1"/>
    </w:p>
    <w:p w14:paraId="37BC283E">
      <w:pPr>
        <w:spacing w:line="360" w:lineRule="auto"/>
        <w:ind w:firstLine="435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项目名称及内容</w:t>
      </w:r>
    </w:p>
    <w:p w14:paraId="474FF670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1.1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项目编号：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HFGK-AHWF2025110401</w:t>
      </w:r>
    </w:p>
    <w:p w14:paraId="260AA849">
      <w:pPr>
        <w:tabs>
          <w:tab w:val="left" w:pos="241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eastAsia="宋体"/>
          <w:b/>
          <w:spacing w:val="2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1.2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eastAsia="zh-CN"/>
        </w:rPr>
        <w:t>公司危险废弃物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处置</w:t>
      </w:r>
    </w:p>
    <w:p w14:paraId="62B39E6F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1.3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项目地点：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</w:rPr>
        <w:t>合肥市高新区铭传路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215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</w:rPr>
        <w:t>号</w:t>
      </w:r>
    </w:p>
    <w:p w14:paraId="68D8ECAE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1.4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项目单位：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single"/>
          <w:lang w:eastAsia="zh-CN"/>
        </w:rPr>
        <w:t>公司</w:t>
      </w:r>
    </w:p>
    <w:p w14:paraId="5C191C20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 xml:space="preserve">1.5 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项目概况：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eastAsia="zh-CN"/>
        </w:rPr>
        <w:t>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危险废弃物合规处置</w:t>
      </w:r>
    </w:p>
    <w:p w14:paraId="3C22244D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hint="default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1.6 现场勘察：电话预约时间</w:t>
      </w: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，自行组织勘察</w:t>
      </w:r>
    </w:p>
    <w:p w14:paraId="7852CE25">
      <w:pPr>
        <w:spacing w:line="360" w:lineRule="auto"/>
        <w:ind w:firstLine="435"/>
        <w:rPr>
          <w:rFonts w:hint="default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eastAsia="zh-CN"/>
        </w:rPr>
        <w:t>投标人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资格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eastAsia="zh-CN"/>
        </w:rPr>
        <w:t>要求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 w14:paraId="574C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2.1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投标人具有独立承担民事责任的能力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成立时间不少于3年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；</w:t>
      </w:r>
    </w:p>
    <w:p w14:paraId="604C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2.2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投标人资质要求：投标人须同时具备以下资质：</w:t>
      </w:r>
    </w:p>
    <w:p w14:paraId="5E7E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.1投标人须具备有效的《危险废物经营许可证》，且核准经营方式包含收集、贮存或处置，核准经营废物类别同时包含HW08（900-249-08）、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HW09（900-006-09）、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HW1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900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299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）、HW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336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064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-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）、HW49（包括900-041-49、900-047-49、900-039-49）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yellow"/>
          <w:lang w:val="en-US" w:eastAsia="zh-CN"/>
        </w:rPr>
        <w:t>且为处置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。</w:t>
      </w:r>
    </w:p>
    <w:p w14:paraId="1C120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.2投标人具备下列条件之一：</w:t>
      </w:r>
    </w:p>
    <w:p w14:paraId="31877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（1）有效的《道路运输经营许可证》：</w:t>
      </w:r>
    </w:p>
    <w:p w14:paraId="64EA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（2）与具备有效的《道路运输经营许可证》的第三方运输单位签订危险货物运输委托合同（注：投标文件中须提供委托的第三方的营业执照和《道路运输经营许可证》扫描件）。</w:t>
      </w:r>
    </w:p>
    <w:p w14:paraId="159D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/>
        </w:rPr>
        <w:t>2.3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本项目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highlight w:val="none"/>
        </w:rPr>
        <w:t>不接受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联合体投标。</w:t>
      </w:r>
    </w:p>
    <w:p w14:paraId="1C56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i/>
          <w:iCs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2.4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投标人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存在以下不良信用记录情形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trike w:val="0"/>
          <w:dstrike w:val="0"/>
          <w:sz w:val="24"/>
          <w:szCs w:val="24"/>
          <w:highlight w:val="none"/>
        </w:rPr>
        <w:t>：</w:t>
      </w:r>
    </w:p>
    <w:p w14:paraId="7D5B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（1）被责令停产停业，暂扣或者吊销许可证，暂扣或者吊销执照；</w:t>
      </w:r>
    </w:p>
    <w:p w14:paraId="678C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（2）进入清算程序，或被宣告破产，或其他丧失履约能力的情形；</w:t>
      </w:r>
    </w:p>
    <w:p w14:paraId="2BC8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）在国家企业信用信息公示系统（http://www.gsxt.gov.cn/）中被列入严重违法失信企业名单；</w:t>
      </w:r>
    </w:p>
    <w:p w14:paraId="6810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）在“信用中国”网站（http://www.creditchina.gov.cn/）中被列入失信被执行人名单；</w:t>
      </w:r>
    </w:p>
    <w:p w14:paraId="02A0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）在“信用中国”网站（http://www.creditchina.gov.cn/）中被列入重大税收违法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失信主体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名单；</w:t>
      </w:r>
    </w:p>
    <w:p w14:paraId="12F97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</w:rPr>
        <w:t>）在近三年内投标人或其法定代表人（单位负责人）有行贿犯罪行为的；</w:t>
      </w:r>
    </w:p>
    <w:p w14:paraId="77696732">
      <w:pPr>
        <w:pStyle w:val="76"/>
        <w:spacing w:line="360" w:lineRule="auto"/>
        <w:ind w:firstLine="56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val="en-US" w:eastAsia="zh-CN" w:bidi="ar-SA"/>
        </w:rPr>
        <w:t>2.5</w:t>
      </w:r>
      <w:r>
        <w:rPr>
          <w:rFonts w:hint="eastAsia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  <w:t>其他要求：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供20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1月1日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</w:rPr>
        <w:t>至今</w:t>
      </w: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合肥市内企业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服务合同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（不少于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）</w:t>
      </w:r>
    </w:p>
    <w:p w14:paraId="372A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trike w:val="0"/>
          <w:dstrike w:val="0"/>
          <w:sz w:val="24"/>
          <w:szCs w:val="24"/>
          <w:highlight w:val="none"/>
          <w:lang w:val="en-US" w:eastAsia="zh-CN"/>
        </w:rPr>
      </w:pPr>
    </w:p>
    <w:p w14:paraId="70588195">
      <w:pPr>
        <w:spacing w:line="360" w:lineRule="auto"/>
        <w:ind w:firstLine="437"/>
        <w:outlineLvl w:val="3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.报价</w:t>
      </w:r>
    </w:p>
    <w:p w14:paraId="7089E054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.1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的报价应当包括满足本次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全部内容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所有报价均应以人民币报价。</w:t>
      </w:r>
    </w:p>
    <w:p w14:paraId="76C1D83C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3.2投标人按照第三章投标文件格式填写报价，该报价为最终价格，不在进行议价。</w:t>
      </w:r>
    </w:p>
    <w:p w14:paraId="5D08AC30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t>3.3将第三章投标文件以PDF文件格式加盖公章及骑缝章发送到邮箱：</w:t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instrText xml:space="preserve"> HYPERLINK "mailto:sec@gaoco.cn" </w:instrText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fldChar w:fldCharType="separate"/>
      </w:r>
      <w:r>
        <w:rPr>
          <w:rStyle w:val="63"/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t>sec@gaoco.cn</w:t>
      </w:r>
      <w:r>
        <w:rPr>
          <w:rFonts w:hint="eastAsia" w:asciiTheme="minorEastAsia" w:hAnsiTheme="minorEastAsia" w:eastAsiaTheme="minorEastAsia" w:cstheme="minorEastAsia"/>
          <w:sz w:val="24"/>
          <w:highlight w:val="yellow"/>
          <w:lang w:val="en-US" w:eastAsia="zh-CN"/>
        </w:rPr>
        <w:fldChar w:fldCharType="end"/>
      </w:r>
    </w:p>
    <w:p w14:paraId="2C337A14">
      <w:pPr>
        <w:pStyle w:val="1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240" w:firstLineChars="1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0"/>
          <w:highlight w:val="yellow"/>
          <w:lang w:val="en-US" w:eastAsia="zh-CN" w:bidi="ar-SA"/>
        </w:rPr>
        <w:t>3.4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zh-CN"/>
        </w:rPr>
        <w:t>联系人：王玉文  电话：0551-65773308-8195。</w:t>
      </w:r>
    </w:p>
    <w:p w14:paraId="4A8AE3CF">
      <w:pPr>
        <w:pStyle w:val="2"/>
        <w:rPr>
          <w:rFonts w:hint="default"/>
          <w:lang w:val="en-US" w:eastAsia="zh-CN"/>
        </w:rPr>
      </w:pPr>
    </w:p>
    <w:p w14:paraId="10811A9A">
      <w:pPr>
        <w:spacing w:line="360" w:lineRule="auto"/>
        <w:ind w:firstLine="437"/>
        <w:outlineLvl w:val="3"/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b/>
          <w:sz w:val="24"/>
          <w:highlight w:val="none"/>
        </w:rPr>
        <w:t>有效期</w:t>
      </w:r>
    </w:p>
    <w:p w14:paraId="3D289B0D"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.1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highlight w:val="none"/>
        </w:rPr>
        <w:t>提交截止</w:t>
      </w:r>
      <w:r>
        <w:rPr>
          <w:rFonts w:hint="eastAsia" w:asciiTheme="minorEastAsia" w:hAnsiTheme="minorEastAsia" w:eastAsiaTheme="minorEastAsia" w:cstheme="minorEastAsia"/>
          <w:sz w:val="24"/>
          <w:highlight w:val="none"/>
          <w:lang w:val="en-US" w:eastAsia="zh-CN"/>
        </w:rPr>
        <w:t>日期2025年11月15日17:00。</w:t>
      </w:r>
    </w:p>
    <w:p w14:paraId="158B7196">
      <w:pPr>
        <w:spacing w:line="360" w:lineRule="auto"/>
        <w:ind w:firstLine="435"/>
        <w:rPr>
          <w:sz w:val="24"/>
          <w:highlight w:val="none"/>
        </w:rPr>
      </w:pPr>
    </w:p>
    <w:p w14:paraId="4F1B1586">
      <w:pPr>
        <w:pStyle w:val="4"/>
        <w:bidi w:val="0"/>
        <w:jc w:val="center"/>
        <w:rPr>
          <w:rFonts w:hint="default"/>
          <w:highlight w:val="none"/>
          <w:lang w:val="en-US" w:eastAsia="zh-CN"/>
        </w:rPr>
      </w:pPr>
      <w:bookmarkStart w:id="2" w:name="_Toc15752"/>
      <w:r>
        <w:rPr>
          <w:rFonts w:hint="eastAsia"/>
          <w:highlight w:val="none"/>
          <w:lang w:val="en-US" w:eastAsia="zh-CN"/>
        </w:rPr>
        <w:t>第二章 招标人要求</w:t>
      </w:r>
      <w:bookmarkEnd w:id="2"/>
    </w:p>
    <w:p w14:paraId="6F789FD5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3" w:name="_Toc482188637"/>
      <w:bookmarkStart w:id="4" w:name="_Toc482188645"/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一、</w:t>
      </w:r>
      <w:bookmarkEnd w:id="3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项目概况</w:t>
      </w:r>
    </w:p>
    <w:p w14:paraId="2AC9E87E">
      <w:pPr>
        <w:autoSpaceDE w:val="0"/>
        <w:autoSpaceDN w:val="0"/>
        <w:adjustRightInd w:val="0"/>
        <w:spacing w:line="360" w:lineRule="auto"/>
        <w:ind w:firstLine="436" w:firstLineChars="182"/>
        <w:jc w:val="left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招标项目概况：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eastAsia="zh-CN"/>
        </w:rPr>
        <w:t>公司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危险废弃物合规处置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向潜在投标人招标。</w:t>
      </w:r>
    </w:p>
    <w:p w14:paraId="5188DB88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5" w:name="_Toc482188638"/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二、</w:t>
      </w:r>
      <w:bookmarkEnd w:id="5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服务内容及要求</w:t>
      </w:r>
    </w:p>
    <w:p w14:paraId="2757B5CD">
      <w:pPr>
        <w:spacing w:line="440" w:lineRule="exact"/>
        <w:ind w:firstLine="410" w:firstLineChars="171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zh-CN"/>
        </w:rPr>
        <w:t>招标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zh-CN"/>
        </w:rPr>
        <w:t>具体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危废种类及年度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yellow"/>
          <w:lang w:val="en-US" w:eastAsia="zh-CN"/>
        </w:rPr>
        <w:t>预估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计划转移量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zh-CN"/>
        </w:rPr>
        <w:t>详情如下：</w:t>
      </w:r>
    </w:p>
    <w:p w14:paraId="2C5EE821">
      <w:pPr>
        <w:spacing w:line="440" w:lineRule="exact"/>
        <w:ind w:firstLine="410" w:firstLineChars="171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val="en-US" w:eastAsia="zh-CN"/>
        </w:rPr>
        <w:t>合肥高科科技股份有限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u w:val="none"/>
          <w:lang w:eastAsia="zh-CN"/>
        </w:rPr>
        <w:t>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：</w:t>
      </w:r>
    </w:p>
    <w:tbl>
      <w:tblPr>
        <w:tblStyle w:val="271"/>
        <w:tblpPr w:leftFromText="180" w:rightFromText="180" w:vertAnchor="text" w:horzAnchor="page" w:tblpX="1572" w:tblpY="62"/>
        <w:tblOverlap w:val="never"/>
        <w:tblW w:w="91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2001"/>
        <w:gridCol w:w="1780"/>
        <w:gridCol w:w="1922"/>
        <w:gridCol w:w="2445"/>
      </w:tblGrid>
      <w:tr w14:paraId="4833E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82" w:type="dxa"/>
            <w:tcBorders>
              <w:left w:val="single" w:color="000000" w:sz="10" w:space="0"/>
              <w:bottom w:val="single" w:color="auto" w:sz="4" w:space="0"/>
            </w:tcBorders>
            <w:noWrap w:val="0"/>
            <w:vAlign w:val="center"/>
          </w:tcPr>
          <w:p w14:paraId="24B2FC68">
            <w:pPr>
              <w:spacing w:before="86" w:line="228" w:lineRule="auto"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2001" w:type="dxa"/>
            <w:tcBorders>
              <w:bottom w:val="single" w:color="auto" w:sz="4" w:space="0"/>
            </w:tcBorders>
            <w:noWrap w:val="0"/>
            <w:vAlign w:val="center"/>
          </w:tcPr>
          <w:p w14:paraId="3C910C33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危险废物名称</w:t>
            </w:r>
          </w:p>
        </w:tc>
        <w:tc>
          <w:tcPr>
            <w:tcW w:w="1780" w:type="dxa"/>
            <w:tcBorders>
              <w:bottom w:val="single" w:color="auto" w:sz="4" w:space="0"/>
            </w:tcBorders>
            <w:noWrap w:val="0"/>
            <w:vAlign w:val="center"/>
          </w:tcPr>
          <w:p w14:paraId="6188E23D">
            <w:pPr>
              <w:spacing w:before="86" w:line="228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危险废物类别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noWrap w:val="0"/>
            <w:vAlign w:val="center"/>
          </w:tcPr>
          <w:p w14:paraId="0CC37610">
            <w:pPr>
              <w:spacing w:before="86" w:line="228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危险废物代码</w:t>
            </w:r>
          </w:p>
        </w:tc>
        <w:tc>
          <w:tcPr>
            <w:tcW w:w="2445" w:type="dxa"/>
            <w:tcBorders>
              <w:bottom w:val="single" w:color="auto" w:sz="4" w:space="0"/>
            </w:tcBorders>
            <w:noWrap w:val="0"/>
            <w:vAlign w:val="center"/>
          </w:tcPr>
          <w:p w14:paraId="7B266E15">
            <w:pPr>
              <w:spacing w:before="86" w:line="228" w:lineRule="auto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年计划转移量（吨/年）</w:t>
            </w:r>
          </w:p>
        </w:tc>
      </w:tr>
      <w:tr w14:paraId="60042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AE8AEFC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危</w:t>
            </w:r>
          </w:p>
          <w:p w14:paraId="4270F7E7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险</w:t>
            </w:r>
          </w:p>
          <w:p w14:paraId="67BEF757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</w:t>
            </w:r>
          </w:p>
          <w:p w14:paraId="62C91296">
            <w:pPr>
              <w:spacing w:before="64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物</w:t>
            </w:r>
          </w:p>
        </w:tc>
        <w:tc>
          <w:tcPr>
            <w:tcW w:w="2001" w:type="dxa"/>
            <w:tcBorders>
              <w:top w:val="single" w:color="auto" w:sz="4" w:space="0"/>
            </w:tcBorders>
            <w:noWrap w:val="0"/>
            <w:vAlign w:val="center"/>
          </w:tcPr>
          <w:p w14:paraId="3E25C31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废矿物油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noWrap w:val="0"/>
            <w:vAlign w:val="center"/>
          </w:tcPr>
          <w:p w14:paraId="03619624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HWO8</w:t>
            </w:r>
          </w:p>
        </w:tc>
        <w:tc>
          <w:tcPr>
            <w:tcW w:w="192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7540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900-249-08</w:t>
            </w:r>
          </w:p>
        </w:tc>
        <w:tc>
          <w:tcPr>
            <w:tcW w:w="24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F67F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62EB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6458B4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021147F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废切削液</w:t>
            </w:r>
          </w:p>
        </w:tc>
        <w:tc>
          <w:tcPr>
            <w:tcW w:w="1780" w:type="dxa"/>
            <w:noWrap w:val="0"/>
            <w:vAlign w:val="center"/>
          </w:tcPr>
          <w:p w14:paraId="7D42B592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7D23B2EF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900-006-09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966F63B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1130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C8D0C9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5A2B93E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废油漆</w:t>
            </w:r>
          </w:p>
        </w:tc>
        <w:tc>
          <w:tcPr>
            <w:tcW w:w="1780" w:type="dxa"/>
            <w:noWrap w:val="0"/>
            <w:vAlign w:val="center"/>
          </w:tcPr>
          <w:p w14:paraId="1C9FEFE9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79E9D99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900-299-12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54A47DF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B43D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7A8C3F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49AAC49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污泥</w:t>
            </w:r>
          </w:p>
        </w:tc>
        <w:tc>
          <w:tcPr>
            <w:tcW w:w="1780" w:type="dxa"/>
            <w:noWrap w:val="0"/>
            <w:vAlign w:val="center"/>
          </w:tcPr>
          <w:p w14:paraId="20888951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24C34B52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336-064-17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E4ACD26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C072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ACD4D2D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70398A0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废活性炭</w:t>
            </w:r>
          </w:p>
        </w:tc>
        <w:tc>
          <w:tcPr>
            <w:tcW w:w="1780" w:type="dxa"/>
            <w:noWrap w:val="0"/>
            <w:vAlign w:val="center"/>
          </w:tcPr>
          <w:p w14:paraId="47026F8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6515C35D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900-039-49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43013EF8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</w:t>
            </w:r>
          </w:p>
        </w:tc>
      </w:tr>
      <w:tr w14:paraId="32F34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8CADFC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3B5C1B7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废包装桶</w:t>
            </w:r>
          </w:p>
        </w:tc>
        <w:tc>
          <w:tcPr>
            <w:tcW w:w="1780" w:type="dxa"/>
            <w:noWrap w:val="0"/>
            <w:vAlign w:val="center"/>
          </w:tcPr>
          <w:p w14:paraId="05CEBD9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5C4C7EEB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02E0E987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3064A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EEF00F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1666296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废沾染物</w:t>
            </w:r>
          </w:p>
        </w:tc>
        <w:tc>
          <w:tcPr>
            <w:tcW w:w="1780" w:type="dxa"/>
            <w:noWrap w:val="0"/>
            <w:vAlign w:val="center"/>
          </w:tcPr>
          <w:p w14:paraId="0D97B24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6C1F12F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088F9156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20DE8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0A92B4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11704C7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实验室废液</w:t>
            </w:r>
          </w:p>
        </w:tc>
        <w:tc>
          <w:tcPr>
            <w:tcW w:w="1780" w:type="dxa"/>
            <w:noWrap w:val="0"/>
            <w:vAlign w:val="center"/>
          </w:tcPr>
          <w:p w14:paraId="6873686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HW49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noWrap w:val="0"/>
            <w:vAlign w:val="center"/>
          </w:tcPr>
          <w:p w14:paraId="7A56B41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900-047-49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52D8E8B5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1.5</w:t>
            </w:r>
          </w:p>
        </w:tc>
      </w:tr>
      <w:tr w14:paraId="40CAA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8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771CFC">
            <w:pPr>
              <w:spacing w:before="64" w:line="228" w:lineRule="auto"/>
              <w:ind w:left="470" w:lef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7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966612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合 计</w:t>
            </w:r>
          </w:p>
        </w:tc>
        <w:tc>
          <w:tcPr>
            <w:tcW w:w="2445" w:type="dxa"/>
            <w:tcBorders>
              <w:right w:val="single" w:color="auto" w:sz="4" w:space="0"/>
            </w:tcBorders>
            <w:noWrap w:val="0"/>
            <w:vAlign w:val="center"/>
          </w:tcPr>
          <w:p w14:paraId="635C9779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33.5</w:t>
            </w:r>
          </w:p>
        </w:tc>
      </w:tr>
      <w:tr w14:paraId="3073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1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BE3A">
            <w:pPr>
              <w:spacing w:before="65" w:line="400" w:lineRule="exac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无</w:t>
            </w:r>
          </w:p>
        </w:tc>
      </w:tr>
    </w:tbl>
    <w:p w14:paraId="212AEB5F"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2.本项目服务期内除因政府行为、设备检修、保养或遇雨雪天气等不可抗力因素以外的特殊情况下，需积极配合安排危废收运处置。</w:t>
      </w:r>
    </w:p>
    <w:p w14:paraId="19F470FA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6" w:name="_Toc482188639"/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三、</w:t>
      </w:r>
      <w:bookmarkEnd w:id="6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人员要求</w:t>
      </w:r>
    </w:p>
    <w:p w14:paraId="076C18C5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  <w:lang w:val="en-US" w:eastAsia="zh-CN"/>
        </w:rPr>
        <w:t>投标人中标后，中标人应该安排稳定的工作人员与招标人进行沟通，不得无故更换联系人员，如需更换应提前告知。</w:t>
      </w:r>
    </w:p>
    <w:p w14:paraId="4B2A5F17">
      <w:pPr>
        <w:spacing w:line="400" w:lineRule="exact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bookmarkStart w:id="7" w:name="_Toc482188644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四</w:t>
      </w: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、</w:t>
      </w:r>
      <w:bookmarkEnd w:id="7"/>
      <w:r>
        <w:rPr>
          <w:rFonts w:hint="eastAsia" w:ascii="Times New Roman" w:hAnsi="Times New Roman"/>
          <w:b/>
          <w:color w:val="auto"/>
          <w:sz w:val="24"/>
          <w:szCs w:val="24"/>
          <w:highlight w:val="none"/>
        </w:rPr>
        <w:t>报价要求</w:t>
      </w:r>
    </w:p>
    <w:p w14:paraId="3A7D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yellow"/>
          <w:lang w:val="en-US" w:eastAsia="zh-CN"/>
        </w:rPr>
        <w:t>最终数量按实结算。</w:t>
      </w:r>
    </w:p>
    <w:p w14:paraId="69B0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投标报价须包含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危险废弃物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  <w:t>合规处置过程中产生的所有费用，包括但不限于危废的装卸、运输及无害化处置。投标人有责任配合招标人对危险废物处置过程中其他的相关事务。</w:t>
      </w:r>
    </w:p>
    <w:p w14:paraId="01B4A241">
      <w:pPr>
        <w:pStyle w:val="2"/>
        <w:ind w:left="0" w:leftChars="0" w:firstLine="482" w:firstLineChars="200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五、投标保证金</w:t>
      </w:r>
    </w:p>
    <w:p w14:paraId="025F0314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bookmarkStart w:id="8" w:name="_Toc9806"/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1.本标段投标保证金为人民币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lang w:val="zh-CN"/>
        </w:rPr>
        <w:t>仟元，保证金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年 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月 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 日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1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>:</w:t>
      </w:r>
      <w:r>
        <w:rPr>
          <w:rFonts w:hint="eastAsia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zh-CN"/>
        </w:rPr>
        <w:t xml:space="preserve">0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  <w:t>前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请转至以下账号:</w:t>
      </w:r>
    </w:p>
    <w:p w14:paraId="259CD561">
      <w:pP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 w14:paraId="2E58CB05">
      <w:pPr>
        <w:pStyle w:val="2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 w14:paraId="5D86FC14">
      <w:pP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drawing>
          <wp:inline distT="0" distB="0" distL="114300" distR="114300">
            <wp:extent cx="4049395" cy="2375535"/>
            <wp:effectExtent l="0" t="0" r="8255" b="5715"/>
            <wp:docPr id="1" name="图片 1" descr="c35521c75d1dc319191bf53f0c7b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521c75d1dc319191bf53f0c7bb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DA64B">
      <w:pP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</w:p>
    <w:p w14:paraId="7856F16A">
      <w:pPr>
        <w:rPr>
          <w:rFonts w:hint="eastAsia"/>
          <w:lang w:val="zh-CN"/>
        </w:rPr>
      </w:pPr>
    </w:p>
    <w:p w14:paraId="70D0DE15">
      <w:pPr>
        <w:autoSpaceDE w:val="0"/>
        <w:autoSpaceDN w:val="0"/>
        <w:adjustRightInd w:val="0"/>
        <w:spacing w:line="400" w:lineRule="exact"/>
        <w:ind w:left="456" w:leftChars="228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2.对于未按招标文件规定提交投标保证金、投标保证金不符合要求、投标保证金未能或无法按时入帐的投标，将被视为非响应性投标而予以拒绝;</w:t>
      </w:r>
    </w:p>
    <w:p w14:paraId="3D11B907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3.下列任何情况发生时，投标保证金将被没收:</w:t>
      </w:r>
    </w:p>
    <w:p w14:paraId="2229607D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(1)投标人在投标报名截止后撤回投标;</w:t>
      </w:r>
    </w:p>
    <w:p w14:paraId="0E72976A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(2)投标人虚构或隐瞒事实，向招标人提供虚假文件;</w:t>
      </w:r>
    </w:p>
    <w:p w14:paraId="76AD721C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(3)投标人中标后放弃中标资格的;</w:t>
      </w:r>
    </w:p>
    <w:p w14:paraId="3FE67BB7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(4)投标人在规定期限内拒绝按照投标结果签订合同;</w:t>
      </w:r>
    </w:p>
    <w:p w14:paraId="0ED37413">
      <w:pPr>
        <w:autoSpaceDE w:val="0"/>
        <w:autoSpaceDN w:val="0"/>
        <w:adjustRightInd w:val="0"/>
        <w:spacing w:line="400" w:lineRule="exact"/>
        <w:ind w:firstLine="42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(5)投标人串通投标或通过其它不正当手段破坏招标秩序。</w:t>
      </w:r>
    </w:p>
    <w:p w14:paraId="05535EC9">
      <w:pPr>
        <w:autoSpaceDE w:val="0"/>
        <w:autoSpaceDN w:val="0"/>
        <w:adjustRightInd w:val="0"/>
        <w:spacing w:line="400" w:lineRule="exact"/>
        <w:ind w:left="456" w:leftChars="228" w:firstLine="0" w:firstLineChars="0"/>
        <w:rPr>
          <w:ins w:id="0" w:author="喻可桢" w:date="2023-07-21T16:28:00Z"/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4.招标结束后，招标人在中标结果生效后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个工作日内以电汇或转账方式将投标保证金退还至落标人单位帐户;中标人的投标保证金在与招标人签订合同后退还。以上投标保证金均不计利息，不退现金。</w:t>
      </w:r>
    </w:p>
    <w:bookmarkEnd w:id="8"/>
    <w:p w14:paraId="24ADE50D">
      <w:pPr>
        <w:pStyle w:val="2"/>
      </w:pPr>
    </w:p>
    <w:bookmarkEnd w:id="4"/>
    <w:p w14:paraId="34AF2760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  <w:bookmarkStart w:id="9" w:name="_Toc3758"/>
    </w:p>
    <w:p w14:paraId="503D3B42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36402229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6DC200BA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7F9BEC36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750381E0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6A12CCA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748EF610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04657CAC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626E69D7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0516E8BE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2B7CD3DC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sz w:val="28"/>
          <w:highlight w:val="none"/>
        </w:rPr>
      </w:pPr>
    </w:p>
    <w:p w14:paraId="4A6ED6EE">
      <w:pPr>
        <w:spacing w:line="360" w:lineRule="auto"/>
        <w:jc w:val="center"/>
        <w:outlineLvl w:val="1"/>
        <w:rPr>
          <w:rFonts w:asciiTheme="minorEastAsia" w:hAnsiTheme="minorEastAsia" w:eastAsiaTheme="minorEastAsia"/>
          <w:b/>
          <w:sz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highlight w:val="none"/>
        </w:rPr>
        <w:t>第</w:t>
      </w:r>
      <w:r>
        <w:rPr>
          <w:rFonts w:hint="eastAsia" w:asciiTheme="minorEastAsia" w:hAnsiTheme="minorEastAsia" w:eastAsiaTheme="minorEastAsia"/>
          <w:b/>
          <w:sz w:val="28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28"/>
          <w:highlight w:val="none"/>
        </w:rPr>
        <w:t xml:space="preserve">章  </w:t>
      </w:r>
      <w:r>
        <w:rPr>
          <w:rFonts w:hint="eastAsia" w:asciiTheme="minorEastAsia" w:hAnsiTheme="minorEastAsia" w:eastAsiaTheme="minorEastAsia"/>
          <w:b/>
          <w:sz w:val="28"/>
          <w:highlight w:val="none"/>
          <w:lang w:eastAsia="zh-CN"/>
        </w:rPr>
        <w:t>投标文件</w:t>
      </w:r>
      <w:r>
        <w:rPr>
          <w:rFonts w:hint="eastAsia" w:asciiTheme="minorEastAsia" w:hAnsiTheme="minorEastAsia" w:eastAsiaTheme="minorEastAsia"/>
          <w:b/>
          <w:sz w:val="28"/>
          <w:highlight w:val="none"/>
        </w:rPr>
        <w:t>格式</w:t>
      </w:r>
      <w:bookmarkEnd w:id="9"/>
    </w:p>
    <w:p w14:paraId="6D4AECA1">
      <w:pPr>
        <w:spacing w:line="500" w:lineRule="exact"/>
        <w:jc w:val="center"/>
        <w:rPr>
          <w:rFonts w:hint="eastAsia" w:asciiTheme="minorEastAsia" w:hAnsiTheme="minorEastAsia" w:eastAsiaTheme="minorEastAsia"/>
          <w:b/>
          <w:sz w:val="32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sz w:val="32"/>
          <w:highlight w:val="none"/>
          <w:lang w:val="en-US" w:eastAsia="zh-CN"/>
        </w:rPr>
        <w:t>合肥高科科技股份有限</w:t>
      </w:r>
      <w:r>
        <w:rPr>
          <w:rFonts w:hint="eastAsia" w:asciiTheme="minorEastAsia" w:hAnsiTheme="minorEastAsia" w:eastAsiaTheme="minorEastAsia"/>
          <w:b/>
          <w:sz w:val="32"/>
          <w:highlight w:val="none"/>
          <w:lang w:eastAsia="zh-CN"/>
        </w:rPr>
        <w:t>公司危险废弃物处置</w:t>
      </w:r>
    </w:p>
    <w:p w14:paraId="23D2872C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187D5695">
      <w:pPr>
        <w:spacing w:line="900" w:lineRule="exact"/>
        <w:jc w:val="center"/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  <w:t>投</w:t>
      </w:r>
    </w:p>
    <w:p w14:paraId="7F19A4F2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7E6A0D17">
      <w:pPr>
        <w:spacing w:line="900" w:lineRule="exact"/>
        <w:jc w:val="center"/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  <w:lang w:val="en-US" w:eastAsia="zh-CN"/>
        </w:rPr>
        <w:t>标</w:t>
      </w:r>
    </w:p>
    <w:p w14:paraId="2072E123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1037730C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</w:rPr>
        <w:t>文</w:t>
      </w:r>
    </w:p>
    <w:p w14:paraId="79155997">
      <w:pPr>
        <w:spacing w:line="900" w:lineRule="exact"/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</w:p>
    <w:p w14:paraId="1C99320D">
      <w:pPr>
        <w:jc w:val="center"/>
        <w:rPr>
          <w:rFonts w:asciiTheme="minorEastAsia" w:hAnsiTheme="minorEastAsia" w:eastAsiaTheme="minorEastAsia"/>
          <w:b/>
          <w:sz w:val="72"/>
          <w:highlight w:val="none"/>
        </w:rPr>
      </w:pPr>
      <w:r>
        <w:rPr>
          <w:rFonts w:hint="eastAsia" w:asciiTheme="minorEastAsia" w:hAnsiTheme="minorEastAsia" w:eastAsiaTheme="minorEastAsia"/>
          <w:b/>
          <w:sz w:val="72"/>
          <w:highlight w:val="none"/>
        </w:rPr>
        <w:t>件</w:t>
      </w:r>
    </w:p>
    <w:p w14:paraId="60F43F36">
      <w:pPr>
        <w:spacing w:before="156" w:beforeLines="50" w:after="156" w:afterLines="50"/>
        <w:jc w:val="both"/>
        <w:rPr>
          <w:rFonts w:asciiTheme="minorEastAsia" w:hAnsiTheme="minorEastAsia" w:eastAsiaTheme="minorEastAsia"/>
          <w:b/>
          <w:sz w:val="32"/>
          <w:szCs w:val="32"/>
          <w:highlight w:val="none"/>
        </w:rPr>
      </w:pPr>
    </w:p>
    <w:p w14:paraId="3BDE2693">
      <w:pPr>
        <w:spacing w:after="156" w:afterLines="50" w:line="500" w:lineRule="exact"/>
        <w:ind w:firstLine="1928" w:firstLineChars="600"/>
        <w:rPr>
          <w:rFonts w:asciiTheme="minorEastAsia" w:hAnsiTheme="minorEastAsia" w:eastAsiaTheme="minorEastAsia"/>
          <w:b/>
          <w:sz w:val="32"/>
          <w:highlight w:val="none"/>
          <w:u w:val="single"/>
        </w:rPr>
      </w:pPr>
      <w:r>
        <w:rPr>
          <w:rFonts w:hint="eastAsia" w:asciiTheme="minorEastAsia" w:hAnsiTheme="minorEastAsia" w:eastAsiaTheme="minorEastAsia"/>
          <w:b/>
          <w:sz w:val="32"/>
          <w:highlight w:val="none"/>
          <w:lang w:eastAsia="zh-CN"/>
        </w:rPr>
        <w:t>投标人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             </w:t>
      </w:r>
    </w:p>
    <w:p w14:paraId="036E50C9">
      <w:pPr>
        <w:spacing w:after="156" w:afterLines="50" w:line="500" w:lineRule="exact"/>
        <w:jc w:val="center"/>
        <w:rPr>
          <w:rFonts w:asciiTheme="minorEastAsia" w:hAnsiTheme="minorEastAsia" w:eastAsiaTheme="minorEastAsia"/>
          <w:b/>
          <w:sz w:val="32"/>
          <w:highlight w:val="none"/>
        </w:rPr>
      </w:pP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年</w:t>
      </w: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月</w:t>
      </w:r>
      <w:r>
        <w:rPr>
          <w:rFonts w:hint="eastAsia" w:asciiTheme="minorEastAsia" w:hAnsiTheme="minorEastAsia" w:eastAsiaTheme="minorEastAsia"/>
          <w:b/>
          <w:sz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32"/>
          <w:highlight w:val="none"/>
        </w:rPr>
        <w:t>日</w:t>
      </w:r>
    </w:p>
    <w:p w14:paraId="1F17E94A">
      <w:pPr>
        <w:widowControl/>
        <w:jc w:val="left"/>
        <w:rPr>
          <w:rFonts w:asciiTheme="minorEastAsia" w:hAnsiTheme="minorEastAsia" w:eastAsiaTheme="minorEastAsia"/>
          <w:b/>
          <w:sz w:val="28"/>
          <w:highlight w:val="none"/>
        </w:rPr>
      </w:pPr>
      <w:r>
        <w:rPr>
          <w:rFonts w:asciiTheme="minorEastAsia" w:hAnsiTheme="minorEastAsia" w:eastAsiaTheme="minorEastAsia"/>
          <w:b/>
          <w:sz w:val="28"/>
          <w:highlight w:val="none"/>
        </w:rPr>
        <w:br w:type="page"/>
      </w:r>
    </w:p>
    <w:p w14:paraId="1B3B37A3">
      <w:pPr>
        <w:pStyle w:val="2"/>
        <w:jc w:val="center"/>
        <w:rPr>
          <w:rFonts w:hint="default" w:cs="宋体" w:asciiTheme="minorEastAsia" w:hAnsiTheme="minorEastAsia" w:eastAsiaTheme="minorEastAsia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b/>
          <w:bCs/>
          <w:kern w:val="2"/>
          <w:sz w:val="24"/>
          <w:szCs w:val="24"/>
          <w:highlight w:val="yellow"/>
          <w:lang w:val="en-US" w:eastAsia="zh-CN" w:bidi="ar-SA"/>
        </w:rPr>
        <w:t>附件：分项报价单</w:t>
      </w:r>
    </w:p>
    <w:tbl>
      <w:tblPr>
        <w:tblStyle w:val="56"/>
        <w:tblW w:w="7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95"/>
        <w:gridCol w:w="1768"/>
        <w:gridCol w:w="1353"/>
        <w:gridCol w:w="1040"/>
        <w:gridCol w:w="970"/>
      </w:tblGrid>
      <w:tr w14:paraId="023E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91" w:type="dxa"/>
            <w:noWrap w:val="0"/>
            <w:vAlign w:val="center"/>
          </w:tcPr>
          <w:p w14:paraId="74EA23D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95" w:type="dxa"/>
            <w:noWrap w:val="0"/>
            <w:vAlign w:val="center"/>
          </w:tcPr>
          <w:p w14:paraId="51DEDD3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废物名称</w:t>
            </w:r>
          </w:p>
        </w:tc>
        <w:tc>
          <w:tcPr>
            <w:tcW w:w="1768" w:type="dxa"/>
            <w:noWrap w:val="0"/>
            <w:vAlign w:val="center"/>
          </w:tcPr>
          <w:p w14:paraId="05582736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废物代码</w:t>
            </w:r>
          </w:p>
        </w:tc>
        <w:tc>
          <w:tcPr>
            <w:tcW w:w="1353" w:type="dxa"/>
            <w:noWrap w:val="0"/>
            <w:vAlign w:val="center"/>
          </w:tcPr>
          <w:p w14:paraId="405744B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计划年转移量/吨</w:t>
            </w:r>
          </w:p>
        </w:tc>
        <w:tc>
          <w:tcPr>
            <w:tcW w:w="1040" w:type="dxa"/>
            <w:noWrap w:val="0"/>
            <w:vAlign w:val="center"/>
          </w:tcPr>
          <w:p w14:paraId="0FBCD3C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处 置 方 式</w:t>
            </w:r>
          </w:p>
        </w:tc>
        <w:tc>
          <w:tcPr>
            <w:tcW w:w="970" w:type="dxa"/>
            <w:noWrap w:val="0"/>
            <w:vAlign w:val="center"/>
          </w:tcPr>
          <w:p w14:paraId="35932F3D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处置单价</w:t>
            </w:r>
            <w:r>
              <w:rPr>
                <w:rFonts w:hint="eastAsia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(含税）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/元</w:t>
            </w:r>
          </w:p>
        </w:tc>
      </w:tr>
      <w:tr w14:paraId="0D8E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1" w:type="dxa"/>
            <w:noWrap w:val="0"/>
            <w:vAlign w:val="center"/>
          </w:tcPr>
          <w:p w14:paraId="71114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495" w:type="dxa"/>
            <w:noWrap w:val="0"/>
            <w:vAlign w:val="center"/>
          </w:tcPr>
          <w:p w14:paraId="430EAD9D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废矿物油</w:t>
            </w:r>
          </w:p>
        </w:tc>
        <w:tc>
          <w:tcPr>
            <w:tcW w:w="1768" w:type="dxa"/>
            <w:noWrap w:val="0"/>
            <w:vAlign w:val="center"/>
          </w:tcPr>
          <w:p w14:paraId="0F67BEA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900-249-08</w:t>
            </w:r>
          </w:p>
        </w:tc>
        <w:tc>
          <w:tcPr>
            <w:tcW w:w="1353" w:type="dxa"/>
            <w:noWrap w:val="0"/>
            <w:vAlign w:val="center"/>
          </w:tcPr>
          <w:p w14:paraId="17B954A7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B1802D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71E12A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B7F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144EF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495" w:type="dxa"/>
            <w:noWrap w:val="0"/>
            <w:vAlign w:val="center"/>
          </w:tcPr>
          <w:p w14:paraId="6F9498D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废切削液</w:t>
            </w:r>
          </w:p>
        </w:tc>
        <w:tc>
          <w:tcPr>
            <w:tcW w:w="1768" w:type="dxa"/>
            <w:noWrap w:val="0"/>
            <w:vAlign w:val="center"/>
          </w:tcPr>
          <w:p w14:paraId="2357199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900-006-09</w:t>
            </w:r>
          </w:p>
        </w:tc>
        <w:tc>
          <w:tcPr>
            <w:tcW w:w="1353" w:type="dxa"/>
            <w:noWrap w:val="0"/>
            <w:vAlign w:val="center"/>
          </w:tcPr>
          <w:p w14:paraId="76A7D85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EFEFEA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C9B29F6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4EE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1" w:type="dxa"/>
            <w:noWrap w:val="0"/>
            <w:vAlign w:val="center"/>
          </w:tcPr>
          <w:p w14:paraId="6B949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495" w:type="dxa"/>
            <w:noWrap w:val="0"/>
            <w:vAlign w:val="center"/>
          </w:tcPr>
          <w:p w14:paraId="697542E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废油漆</w:t>
            </w:r>
          </w:p>
        </w:tc>
        <w:tc>
          <w:tcPr>
            <w:tcW w:w="1768" w:type="dxa"/>
            <w:noWrap w:val="0"/>
            <w:vAlign w:val="center"/>
          </w:tcPr>
          <w:p w14:paraId="19DADEC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900-299-12</w:t>
            </w:r>
          </w:p>
        </w:tc>
        <w:tc>
          <w:tcPr>
            <w:tcW w:w="1353" w:type="dxa"/>
            <w:noWrap w:val="0"/>
            <w:vAlign w:val="center"/>
          </w:tcPr>
          <w:p w14:paraId="68EAFE5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F29EFEE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6941CFA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54A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10AD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495" w:type="dxa"/>
            <w:noWrap w:val="0"/>
            <w:vAlign w:val="center"/>
          </w:tcPr>
          <w:p w14:paraId="60D3B46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污泥</w:t>
            </w:r>
          </w:p>
        </w:tc>
        <w:tc>
          <w:tcPr>
            <w:tcW w:w="1768" w:type="dxa"/>
            <w:noWrap w:val="0"/>
            <w:vAlign w:val="center"/>
          </w:tcPr>
          <w:p w14:paraId="4C1FDF8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336-064-17</w:t>
            </w:r>
          </w:p>
        </w:tc>
        <w:tc>
          <w:tcPr>
            <w:tcW w:w="1353" w:type="dxa"/>
            <w:noWrap w:val="0"/>
            <w:vAlign w:val="center"/>
          </w:tcPr>
          <w:p w14:paraId="723CC7C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4BC6D40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0A7CD74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B8F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2FD4C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495" w:type="dxa"/>
            <w:noWrap w:val="0"/>
            <w:vAlign w:val="center"/>
          </w:tcPr>
          <w:p w14:paraId="21AD309D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废活性炭</w:t>
            </w:r>
          </w:p>
        </w:tc>
        <w:tc>
          <w:tcPr>
            <w:tcW w:w="1768" w:type="dxa"/>
            <w:noWrap w:val="0"/>
            <w:vAlign w:val="center"/>
          </w:tcPr>
          <w:p w14:paraId="1249ABAB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900-039-49</w:t>
            </w:r>
          </w:p>
        </w:tc>
        <w:tc>
          <w:tcPr>
            <w:tcW w:w="1353" w:type="dxa"/>
            <w:noWrap w:val="0"/>
            <w:vAlign w:val="center"/>
          </w:tcPr>
          <w:p w14:paraId="520A2917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12AF9B4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00F485C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8DD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26994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495" w:type="dxa"/>
            <w:noWrap w:val="0"/>
            <w:vAlign w:val="center"/>
          </w:tcPr>
          <w:p w14:paraId="0C79218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废包装桶</w:t>
            </w:r>
          </w:p>
        </w:tc>
        <w:tc>
          <w:tcPr>
            <w:tcW w:w="1768" w:type="dxa"/>
            <w:noWrap w:val="0"/>
            <w:vAlign w:val="center"/>
          </w:tcPr>
          <w:p w14:paraId="55ECD1E4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1353" w:type="dxa"/>
            <w:noWrap w:val="0"/>
            <w:vAlign w:val="center"/>
          </w:tcPr>
          <w:p w14:paraId="22493AD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2EF585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FE32C1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E0B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7E48A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495" w:type="dxa"/>
            <w:noWrap w:val="0"/>
            <w:vAlign w:val="center"/>
          </w:tcPr>
          <w:p w14:paraId="00CB8545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废沾染物</w:t>
            </w:r>
          </w:p>
        </w:tc>
        <w:tc>
          <w:tcPr>
            <w:tcW w:w="1768" w:type="dxa"/>
            <w:noWrap w:val="0"/>
            <w:vAlign w:val="center"/>
          </w:tcPr>
          <w:p w14:paraId="33C96169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900-041-49</w:t>
            </w:r>
          </w:p>
        </w:tc>
        <w:tc>
          <w:tcPr>
            <w:tcW w:w="1353" w:type="dxa"/>
            <w:noWrap w:val="0"/>
            <w:vAlign w:val="center"/>
          </w:tcPr>
          <w:p w14:paraId="4967C473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8D0FF28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61B5DE4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5583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1" w:type="dxa"/>
            <w:noWrap w:val="0"/>
            <w:vAlign w:val="center"/>
          </w:tcPr>
          <w:p w14:paraId="2DA31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495" w:type="dxa"/>
            <w:noWrap w:val="0"/>
            <w:vAlign w:val="center"/>
          </w:tcPr>
          <w:p w14:paraId="7609F3CF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实验室废液</w:t>
            </w:r>
          </w:p>
        </w:tc>
        <w:tc>
          <w:tcPr>
            <w:tcW w:w="1768" w:type="dxa"/>
            <w:noWrap w:val="0"/>
            <w:vAlign w:val="center"/>
          </w:tcPr>
          <w:p w14:paraId="2CF264FE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900-047-49</w:t>
            </w:r>
          </w:p>
        </w:tc>
        <w:tc>
          <w:tcPr>
            <w:tcW w:w="1353" w:type="dxa"/>
            <w:noWrap w:val="0"/>
            <w:vAlign w:val="center"/>
          </w:tcPr>
          <w:p w14:paraId="2EAE379A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FD0CFE1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0" w:type="dxa"/>
            <w:noWrap w:val="0"/>
            <w:vAlign w:val="center"/>
          </w:tcPr>
          <w:p w14:paraId="43F5E952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B8A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286" w:type="dxa"/>
            <w:gridSpan w:val="2"/>
            <w:noWrap w:val="0"/>
            <w:vAlign w:val="center"/>
          </w:tcPr>
          <w:p w14:paraId="6C2CC78E">
            <w:pPr>
              <w:spacing w:before="65" w:line="228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10" w:name="_Toc520983588"/>
            <w:bookmarkStart w:id="11" w:name="_Toc461053087"/>
            <w:bookmarkStart w:id="12" w:name="_Toc461056632"/>
            <w:r>
              <w:rPr>
                <w:rFonts w:hint="eastAsia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税率/发票类型</w:t>
            </w:r>
          </w:p>
        </w:tc>
        <w:tc>
          <w:tcPr>
            <w:tcW w:w="5131" w:type="dxa"/>
            <w:gridSpan w:val="4"/>
            <w:noWrap w:val="0"/>
            <w:vAlign w:val="center"/>
          </w:tcPr>
          <w:p w14:paraId="6E1E9F32">
            <w:pPr>
              <w:spacing w:before="65" w:line="228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 w14:paraId="08EB5252">
      <w:pPr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10"/>
    <w:bookmarkEnd w:id="11"/>
    <w:bookmarkEnd w:id="12"/>
    <w:p w14:paraId="75AEB979">
      <w:pPr>
        <w:tabs>
          <w:tab w:val="left" w:pos="1371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仿宋_GB2312">
    <w:altName w:val="SJQY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创艺简黑体">
    <w:altName w:val="宋体"/>
    <w:panose1 w:val="00000000000000000000"/>
    <w:charset w:val="7A"/>
    <w:family w:val="auto"/>
    <w:pitch w:val="default"/>
    <w:sig w:usb0="00000000" w:usb1="00000000" w:usb2="00000010" w:usb3="00000000" w:csb0="0004000A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JQY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A6658">
    <w:pPr>
      <w:pStyle w:val="3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0811171"/>
    </w:sdtPr>
    <w:sdtEndPr>
      <w:rPr>
        <w:rFonts w:asciiTheme="minorEastAsia" w:hAnsiTheme="minorEastAsia" w:eastAsiaTheme="minorEastAsia"/>
        <w:sz w:val="21"/>
        <w:szCs w:val="21"/>
      </w:rPr>
    </w:sdtEndPr>
    <w:sdtContent>
      <w:sdt>
        <w:sdtPr>
          <w:id w:val="-1669238322"/>
        </w:sdtPr>
        <w:sdtEndPr>
          <w:rPr>
            <w:rFonts w:asciiTheme="minorEastAsia" w:hAnsiTheme="minorEastAsia" w:eastAsiaTheme="minorEastAsia"/>
            <w:sz w:val="21"/>
            <w:szCs w:val="21"/>
          </w:rPr>
        </w:sdtEndPr>
        <w:sdtContent>
          <w:p w14:paraId="78891338">
            <w:pPr>
              <w:pStyle w:val="33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val="zh-CN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 页/共 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=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96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-2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94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 页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C2FF">
    <w:pPr>
      <w:pStyle w:val="33"/>
      <w:rPr>
        <w:rFonts w:asciiTheme="minorEastAsia" w:hAnsiTheme="minorEastAsia" w:eastAsiaTheme="min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C822">
    <w:pPr>
      <w:pStyle w:val="34"/>
      <w:tabs>
        <w:tab w:val="left" w:pos="4701"/>
      </w:tabs>
      <w:jc w:val="left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D34CA"/>
    <w:multiLevelType w:val="singleLevel"/>
    <w:tmpl w:val="F71D34CA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7F7E5238"/>
    <w:multiLevelType w:val="multilevel"/>
    <w:tmpl w:val="7F7E5238"/>
    <w:lvl w:ilvl="0" w:tentative="0">
      <w:start w:val="1"/>
      <w:numFmt w:val="none"/>
      <w:pStyle w:val="17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168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173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75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77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7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喻可桢">
    <w15:presenceInfo w15:providerId="None" w15:userId="喻可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jk3ZTczMDUxMWE2Yzc0YWMyNDY5ZjA5ZTUyMjYifQ=="/>
  </w:docVars>
  <w:rsids>
    <w:rsidRoot w:val="00276BA1"/>
    <w:rsid w:val="0000043F"/>
    <w:rsid w:val="000037F9"/>
    <w:rsid w:val="000049DA"/>
    <w:rsid w:val="000056B7"/>
    <w:rsid w:val="00005914"/>
    <w:rsid w:val="00007D87"/>
    <w:rsid w:val="000131F7"/>
    <w:rsid w:val="00014039"/>
    <w:rsid w:val="00016B6C"/>
    <w:rsid w:val="00017625"/>
    <w:rsid w:val="00020B57"/>
    <w:rsid w:val="00020B6D"/>
    <w:rsid w:val="00022976"/>
    <w:rsid w:val="000323E2"/>
    <w:rsid w:val="0003410D"/>
    <w:rsid w:val="00040C25"/>
    <w:rsid w:val="00042139"/>
    <w:rsid w:val="00042B14"/>
    <w:rsid w:val="00044F49"/>
    <w:rsid w:val="000450C3"/>
    <w:rsid w:val="0005061B"/>
    <w:rsid w:val="00050A3F"/>
    <w:rsid w:val="00054AA3"/>
    <w:rsid w:val="00056ECB"/>
    <w:rsid w:val="00057B40"/>
    <w:rsid w:val="000648D2"/>
    <w:rsid w:val="00066AD7"/>
    <w:rsid w:val="00070E0E"/>
    <w:rsid w:val="0007146E"/>
    <w:rsid w:val="00076DB7"/>
    <w:rsid w:val="00080FEB"/>
    <w:rsid w:val="00084047"/>
    <w:rsid w:val="00094D41"/>
    <w:rsid w:val="00097CB9"/>
    <w:rsid w:val="000A0161"/>
    <w:rsid w:val="000A10A9"/>
    <w:rsid w:val="000A2DA0"/>
    <w:rsid w:val="000A6693"/>
    <w:rsid w:val="000A7403"/>
    <w:rsid w:val="000A7970"/>
    <w:rsid w:val="000A7D94"/>
    <w:rsid w:val="000B1511"/>
    <w:rsid w:val="000B6249"/>
    <w:rsid w:val="000B6562"/>
    <w:rsid w:val="000C12F8"/>
    <w:rsid w:val="000C1DB1"/>
    <w:rsid w:val="000D3F37"/>
    <w:rsid w:val="000E3C74"/>
    <w:rsid w:val="000E3F9B"/>
    <w:rsid w:val="000E478E"/>
    <w:rsid w:val="000E6689"/>
    <w:rsid w:val="000E69B9"/>
    <w:rsid w:val="000F0EBF"/>
    <w:rsid w:val="000F172B"/>
    <w:rsid w:val="000F2198"/>
    <w:rsid w:val="000F39B6"/>
    <w:rsid w:val="000F3A94"/>
    <w:rsid w:val="000F6B7B"/>
    <w:rsid w:val="000F6F95"/>
    <w:rsid w:val="0010021F"/>
    <w:rsid w:val="00100B0F"/>
    <w:rsid w:val="0010187C"/>
    <w:rsid w:val="0010219C"/>
    <w:rsid w:val="001037E3"/>
    <w:rsid w:val="00107022"/>
    <w:rsid w:val="0011660B"/>
    <w:rsid w:val="0012143A"/>
    <w:rsid w:val="0012203E"/>
    <w:rsid w:val="001258BA"/>
    <w:rsid w:val="0012753E"/>
    <w:rsid w:val="00130601"/>
    <w:rsid w:val="00130690"/>
    <w:rsid w:val="00130CD3"/>
    <w:rsid w:val="00132F4D"/>
    <w:rsid w:val="00133EA0"/>
    <w:rsid w:val="00140687"/>
    <w:rsid w:val="0014543C"/>
    <w:rsid w:val="00146421"/>
    <w:rsid w:val="00153B20"/>
    <w:rsid w:val="00155F64"/>
    <w:rsid w:val="001571EE"/>
    <w:rsid w:val="00157856"/>
    <w:rsid w:val="00157B7B"/>
    <w:rsid w:val="00160729"/>
    <w:rsid w:val="0016455F"/>
    <w:rsid w:val="00165398"/>
    <w:rsid w:val="00166794"/>
    <w:rsid w:val="00166ED8"/>
    <w:rsid w:val="001714C9"/>
    <w:rsid w:val="00171515"/>
    <w:rsid w:val="00172B93"/>
    <w:rsid w:val="00175D36"/>
    <w:rsid w:val="0018119B"/>
    <w:rsid w:val="001844AB"/>
    <w:rsid w:val="001853C7"/>
    <w:rsid w:val="001869E4"/>
    <w:rsid w:val="00192879"/>
    <w:rsid w:val="001944B8"/>
    <w:rsid w:val="00196DA3"/>
    <w:rsid w:val="001971E5"/>
    <w:rsid w:val="001974FD"/>
    <w:rsid w:val="001A0C0F"/>
    <w:rsid w:val="001A5C2E"/>
    <w:rsid w:val="001A68E5"/>
    <w:rsid w:val="001B25BE"/>
    <w:rsid w:val="001B2A54"/>
    <w:rsid w:val="001B2BA4"/>
    <w:rsid w:val="001B5014"/>
    <w:rsid w:val="001B7327"/>
    <w:rsid w:val="001C1E34"/>
    <w:rsid w:val="001D22EA"/>
    <w:rsid w:val="001D503E"/>
    <w:rsid w:val="001D53B4"/>
    <w:rsid w:val="001E1023"/>
    <w:rsid w:val="001E1835"/>
    <w:rsid w:val="001E19E4"/>
    <w:rsid w:val="001E6BA1"/>
    <w:rsid w:val="001F28D2"/>
    <w:rsid w:val="001F2F45"/>
    <w:rsid w:val="001F3023"/>
    <w:rsid w:val="001F35F6"/>
    <w:rsid w:val="001F4AAF"/>
    <w:rsid w:val="001F74CA"/>
    <w:rsid w:val="001F7590"/>
    <w:rsid w:val="002003B6"/>
    <w:rsid w:val="0020244A"/>
    <w:rsid w:val="002049B4"/>
    <w:rsid w:val="0020520B"/>
    <w:rsid w:val="002076AD"/>
    <w:rsid w:val="00213C55"/>
    <w:rsid w:val="0021401C"/>
    <w:rsid w:val="00216DA5"/>
    <w:rsid w:val="00223CF4"/>
    <w:rsid w:val="00224B69"/>
    <w:rsid w:val="00224C4A"/>
    <w:rsid w:val="00231187"/>
    <w:rsid w:val="002329EB"/>
    <w:rsid w:val="0023407E"/>
    <w:rsid w:val="00240B40"/>
    <w:rsid w:val="00244182"/>
    <w:rsid w:val="002544A1"/>
    <w:rsid w:val="00257ECE"/>
    <w:rsid w:val="00260382"/>
    <w:rsid w:val="00260B94"/>
    <w:rsid w:val="00264F2E"/>
    <w:rsid w:val="00271245"/>
    <w:rsid w:val="00273F66"/>
    <w:rsid w:val="00274A9E"/>
    <w:rsid w:val="00276BA1"/>
    <w:rsid w:val="00280984"/>
    <w:rsid w:val="002812E8"/>
    <w:rsid w:val="002832CF"/>
    <w:rsid w:val="002835E3"/>
    <w:rsid w:val="00284542"/>
    <w:rsid w:val="002A0EE7"/>
    <w:rsid w:val="002A14D1"/>
    <w:rsid w:val="002A1A1D"/>
    <w:rsid w:val="002A28AD"/>
    <w:rsid w:val="002B04FD"/>
    <w:rsid w:val="002B5318"/>
    <w:rsid w:val="002B6D27"/>
    <w:rsid w:val="002B7A09"/>
    <w:rsid w:val="002C00C4"/>
    <w:rsid w:val="002C060C"/>
    <w:rsid w:val="002C078A"/>
    <w:rsid w:val="002C4FC2"/>
    <w:rsid w:val="002D05DD"/>
    <w:rsid w:val="002D0E4D"/>
    <w:rsid w:val="002D2965"/>
    <w:rsid w:val="002D3AEE"/>
    <w:rsid w:val="002D3D02"/>
    <w:rsid w:val="002D4CB5"/>
    <w:rsid w:val="002D5900"/>
    <w:rsid w:val="002D684B"/>
    <w:rsid w:val="002E003E"/>
    <w:rsid w:val="002E2142"/>
    <w:rsid w:val="002E2AA1"/>
    <w:rsid w:val="002E2D3A"/>
    <w:rsid w:val="002E3B26"/>
    <w:rsid w:val="002E4AB8"/>
    <w:rsid w:val="002E7FC4"/>
    <w:rsid w:val="00305FD7"/>
    <w:rsid w:val="00310070"/>
    <w:rsid w:val="0031081B"/>
    <w:rsid w:val="003110EC"/>
    <w:rsid w:val="00314289"/>
    <w:rsid w:val="003206A6"/>
    <w:rsid w:val="0032560D"/>
    <w:rsid w:val="00327C92"/>
    <w:rsid w:val="00333292"/>
    <w:rsid w:val="003344E7"/>
    <w:rsid w:val="0033580B"/>
    <w:rsid w:val="003365E7"/>
    <w:rsid w:val="003378D5"/>
    <w:rsid w:val="003473D7"/>
    <w:rsid w:val="00351AC8"/>
    <w:rsid w:val="00353075"/>
    <w:rsid w:val="00363E02"/>
    <w:rsid w:val="00363F8C"/>
    <w:rsid w:val="00370201"/>
    <w:rsid w:val="00373A37"/>
    <w:rsid w:val="00373A96"/>
    <w:rsid w:val="003826C2"/>
    <w:rsid w:val="00383728"/>
    <w:rsid w:val="00384E57"/>
    <w:rsid w:val="003903BB"/>
    <w:rsid w:val="0039195E"/>
    <w:rsid w:val="00392627"/>
    <w:rsid w:val="00394128"/>
    <w:rsid w:val="00394ADC"/>
    <w:rsid w:val="00395235"/>
    <w:rsid w:val="0039561A"/>
    <w:rsid w:val="00397C7D"/>
    <w:rsid w:val="003A004F"/>
    <w:rsid w:val="003A2158"/>
    <w:rsid w:val="003A3AC4"/>
    <w:rsid w:val="003A5521"/>
    <w:rsid w:val="003B25A5"/>
    <w:rsid w:val="003B4130"/>
    <w:rsid w:val="003B715B"/>
    <w:rsid w:val="003C2C62"/>
    <w:rsid w:val="003C5566"/>
    <w:rsid w:val="003C577A"/>
    <w:rsid w:val="003C7E43"/>
    <w:rsid w:val="003D1D14"/>
    <w:rsid w:val="003D6C7C"/>
    <w:rsid w:val="003D6EFB"/>
    <w:rsid w:val="003D7E52"/>
    <w:rsid w:val="003E259A"/>
    <w:rsid w:val="003E25C6"/>
    <w:rsid w:val="003E46E1"/>
    <w:rsid w:val="003F7528"/>
    <w:rsid w:val="004011AA"/>
    <w:rsid w:val="00401E80"/>
    <w:rsid w:val="0040202C"/>
    <w:rsid w:val="00404A8F"/>
    <w:rsid w:val="00406508"/>
    <w:rsid w:val="004110F6"/>
    <w:rsid w:val="00412755"/>
    <w:rsid w:val="0041456E"/>
    <w:rsid w:val="004148E3"/>
    <w:rsid w:val="00414F7E"/>
    <w:rsid w:val="004164F8"/>
    <w:rsid w:val="00421164"/>
    <w:rsid w:val="00426F05"/>
    <w:rsid w:val="004328E1"/>
    <w:rsid w:val="004427B7"/>
    <w:rsid w:val="0044349F"/>
    <w:rsid w:val="00443AB7"/>
    <w:rsid w:val="0044541D"/>
    <w:rsid w:val="00445F1F"/>
    <w:rsid w:val="00447862"/>
    <w:rsid w:val="00451F60"/>
    <w:rsid w:val="00452BB2"/>
    <w:rsid w:val="00456054"/>
    <w:rsid w:val="0045656D"/>
    <w:rsid w:val="00462D98"/>
    <w:rsid w:val="00463E7D"/>
    <w:rsid w:val="00472498"/>
    <w:rsid w:val="00472A44"/>
    <w:rsid w:val="00473A89"/>
    <w:rsid w:val="00475899"/>
    <w:rsid w:val="00482C78"/>
    <w:rsid w:val="00483ABC"/>
    <w:rsid w:val="0048634A"/>
    <w:rsid w:val="004874AE"/>
    <w:rsid w:val="0049056F"/>
    <w:rsid w:val="0049106C"/>
    <w:rsid w:val="004916E7"/>
    <w:rsid w:val="00491FF7"/>
    <w:rsid w:val="00492217"/>
    <w:rsid w:val="004948F2"/>
    <w:rsid w:val="00494D24"/>
    <w:rsid w:val="004951D1"/>
    <w:rsid w:val="004960BB"/>
    <w:rsid w:val="004A1BA3"/>
    <w:rsid w:val="004A27D0"/>
    <w:rsid w:val="004A4D67"/>
    <w:rsid w:val="004B7E79"/>
    <w:rsid w:val="004C13CB"/>
    <w:rsid w:val="004C5B90"/>
    <w:rsid w:val="004D3D4B"/>
    <w:rsid w:val="004D4557"/>
    <w:rsid w:val="004D5498"/>
    <w:rsid w:val="004D66A5"/>
    <w:rsid w:val="004D6B00"/>
    <w:rsid w:val="004E1D50"/>
    <w:rsid w:val="004E3266"/>
    <w:rsid w:val="004E38BA"/>
    <w:rsid w:val="004E3EB6"/>
    <w:rsid w:val="004E50CA"/>
    <w:rsid w:val="004F27A0"/>
    <w:rsid w:val="0050027D"/>
    <w:rsid w:val="00501382"/>
    <w:rsid w:val="005036C6"/>
    <w:rsid w:val="005048FB"/>
    <w:rsid w:val="00510798"/>
    <w:rsid w:val="005119B5"/>
    <w:rsid w:val="005125F1"/>
    <w:rsid w:val="005150CC"/>
    <w:rsid w:val="0051619F"/>
    <w:rsid w:val="00524A11"/>
    <w:rsid w:val="00527768"/>
    <w:rsid w:val="00530EA4"/>
    <w:rsid w:val="005327FB"/>
    <w:rsid w:val="00533251"/>
    <w:rsid w:val="00533FCA"/>
    <w:rsid w:val="005346EF"/>
    <w:rsid w:val="005369F1"/>
    <w:rsid w:val="005470D4"/>
    <w:rsid w:val="0055705E"/>
    <w:rsid w:val="005616B5"/>
    <w:rsid w:val="00566690"/>
    <w:rsid w:val="005679A4"/>
    <w:rsid w:val="0057149F"/>
    <w:rsid w:val="00574CE6"/>
    <w:rsid w:val="00584FCB"/>
    <w:rsid w:val="0059223D"/>
    <w:rsid w:val="0059365B"/>
    <w:rsid w:val="00593ABC"/>
    <w:rsid w:val="00597B15"/>
    <w:rsid w:val="005A044C"/>
    <w:rsid w:val="005A149F"/>
    <w:rsid w:val="005A1E37"/>
    <w:rsid w:val="005A3A32"/>
    <w:rsid w:val="005B2C9F"/>
    <w:rsid w:val="005B34C9"/>
    <w:rsid w:val="005B3C39"/>
    <w:rsid w:val="005B7D08"/>
    <w:rsid w:val="005C1D52"/>
    <w:rsid w:val="005D0200"/>
    <w:rsid w:val="005D44EF"/>
    <w:rsid w:val="005D5112"/>
    <w:rsid w:val="005D5D67"/>
    <w:rsid w:val="005F34CC"/>
    <w:rsid w:val="005F3914"/>
    <w:rsid w:val="005F3B5A"/>
    <w:rsid w:val="005F6AB4"/>
    <w:rsid w:val="00607471"/>
    <w:rsid w:val="00610A66"/>
    <w:rsid w:val="006119B8"/>
    <w:rsid w:val="00613177"/>
    <w:rsid w:val="00613F7C"/>
    <w:rsid w:val="00614BF2"/>
    <w:rsid w:val="0061557C"/>
    <w:rsid w:val="00623DE2"/>
    <w:rsid w:val="00627601"/>
    <w:rsid w:val="006300D0"/>
    <w:rsid w:val="00632012"/>
    <w:rsid w:val="00634694"/>
    <w:rsid w:val="00634D55"/>
    <w:rsid w:val="00636517"/>
    <w:rsid w:val="00636EE7"/>
    <w:rsid w:val="00637690"/>
    <w:rsid w:val="00637C02"/>
    <w:rsid w:val="00640E1E"/>
    <w:rsid w:val="00641BA3"/>
    <w:rsid w:val="0064389A"/>
    <w:rsid w:val="00645442"/>
    <w:rsid w:val="00646512"/>
    <w:rsid w:val="006525CD"/>
    <w:rsid w:val="00653F7F"/>
    <w:rsid w:val="006572DE"/>
    <w:rsid w:val="00662DCD"/>
    <w:rsid w:val="00662EE8"/>
    <w:rsid w:val="00663813"/>
    <w:rsid w:val="00664AFD"/>
    <w:rsid w:val="006665DC"/>
    <w:rsid w:val="00667567"/>
    <w:rsid w:val="0067391A"/>
    <w:rsid w:val="00674173"/>
    <w:rsid w:val="0067534F"/>
    <w:rsid w:val="00676A33"/>
    <w:rsid w:val="0067717E"/>
    <w:rsid w:val="00677D87"/>
    <w:rsid w:val="00690DB1"/>
    <w:rsid w:val="00693404"/>
    <w:rsid w:val="006953D9"/>
    <w:rsid w:val="006A1269"/>
    <w:rsid w:val="006A38C5"/>
    <w:rsid w:val="006A5803"/>
    <w:rsid w:val="006A65F3"/>
    <w:rsid w:val="006A69C3"/>
    <w:rsid w:val="006A7C15"/>
    <w:rsid w:val="006B1242"/>
    <w:rsid w:val="006B1DBC"/>
    <w:rsid w:val="006B1F84"/>
    <w:rsid w:val="006B3712"/>
    <w:rsid w:val="006B7BC7"/>
    <w:rsid w:val="006B7D9A"/>
    <w:rsid w:val="006C06D9"/>
    <w:rsid w:val="006C3E22"/>
    <w:rsid w:val="006C5716"/>
    <w:rsid w:val="006C64B2"/>
    <w:rsid w:val="006C74A9"/>
    <w:rsid w:val="006D07DE"/>
    <w:rsid w:val="006D361A"/>
    <w:rsid w:val="006D5B6D"/>
    <w:rsid w:val="006D6A81"/>
    <w:rsid w:val="006D7213"/>
    <w:rsid w:val="006E06D9"/>
    <w:rsid w:val="006E1D40"/>
    <w:rsid w:val="006E2E1F"/>
    <w:rsid w:val="006E4DA7"/>
    <w:rsid w:val="006E5059"/>
    <w:rsid w:val="006E6810"/>
    <w:rsid w:val="006F33D8"/>
    <w:rsid w:val="006F4C5B"/>
    <w:rsid w:val="006F5F03"/>
    <w:rsid w:val="006F5FFF"/>
    <w:rsid w:val="006F7F4C"/>
    <w:rsid w:val="00701431"/>
    <w:rsid w:val="00702959"/>
    <w:rsid w:val="00710804"/>
    <w:rsid w:val="00711FC6"/>
    <w:rsid w:val="00712952"/>
    <w:rsid w:val="007130B1"/>
    <w:rsid w:val="00713487"/>
    <w:rsid w:val="00715071"/>
    <w:rsid w:val="007231E9"/>
    <w:rsid w:val="00723731"/>
    <w:rsid w:val="00724F0E"/>
    <w:rsid w:val="007270A6"/>
    <w:rsid w:val="00727C59"/>
    <w:rsid w:val="007328C6"/>
    <w:rsid w:val="00733730"/>
    <w:rsid w:val="00734E5D"/>
    <w:rsid w:val="0073514E"/>
    <w:rsid w:val="00736013"/>
    <w:rsid w:val="00737BF8"/>
    <w:rsid w:val="0074339B"/>
    <w:rsid w:val="00750B60"/>
    <w:rsid w:val="00756245"/>
    <w:rsid w:val="00761662"/>
    <w:rsid w:val="00764043"/>
    <w:rsid w:val="00766A36"/>
    <w:rsid w:val="007757CF"/>
    <w:rsid w:val="007769F6"/>
    <w:rsid w:val="00780F9D"/>
    <w:rsid w:val="0078128F"/>
    <w:rsid w:val="007819D9"/>
    <w:rsid w:val="0078642F"/>
    <w:rsid w:val="0078683C"/>
    <w:rsid w:val="00790EDB"/>
    <w:rsid w:val="00791538"/>
    <w:rsid w:val="0079326E"/>
    <w:rsid w:val="00796E1C"/>
    <w:rsid w:val="00796EDE"/>
    <w:rsid w:val="007A5A58"/>
    <w:rsid w:val="007B1C56"/>
    <w:rsid w:val="007B29AB"/>
    <w:rsid w:val="007C1DD7"/>
    <w:rsid w:val="007C35D3"/>
    <w:rsid w:val="007C3CD5"/>
    <w:rsid w:val="007C4756"/>
    <w:rsid w:val="007C5E88"/>
    <w:rsid w:val="007C61EF"/>
    <w:rsid w:val="007D03DE"/>
    <w:rsid w:val="007D1C0D"/>
    <w:rsid w:val="007D2D23"/>
    <w:rsid w:val="007E27D6"/>
    <w:rsid w:val="007E2B06"/>
    <w:rsid w:val="007E3921"/>
    <w:rsid w:val="00801028"/>
    <w:rsid w:val="00803793"/>
    <w:rsid w:val="00804000"/>
    <w:rsid w:val="00805254"/>
    <w:rsid w:val="008101A2"/>
    <w:rsid w:val="00817A01"/>
    <w:rsid w:val="00820937"/>
    <w:rsid w:val="00825E35"/>
    <w:rsid w:val="00830A4E"/>
    <w:rsid w:val="008334F8"/>
    <w:rsid w:val="00834249"/>
    <w:rsid w:val="00835FFD"/>
    <w:rsid w:val="0084381F"/>
    <w:rsid w:val="00843E35"/>
    <w:rsid w:val="00845F72"/>
    <w:rsid w:val="0084791E"/>
    <w:rsid w:val="00850A91"/>
    <w:rsid w:val="008524CE"/>
    <w:rsid w:val="00857633"/>
    <w:rsid w:val="00863FC4"/>
    <w:rsid w:val="0086440C"/>
    <w:rsid w:val="008674ED"/>
    <w:rsid w:val="00874EE6"/>
    <w:rsid w:val="00876659"/>
    <w:rsid w:val="0087734C"/>
    <w:rsid w:val="00882141"/>
    <w:rsid w:val="00886BD4"/>
    <w:rsid w:val="00886CA2"/>
    <w:rsid w:val="008876EC"/>
    <w:rsid w:val="008922A8"/>
    <w:rsid w:val="00892949"/>
    <w:rsid w:val="00895BD5"/>
    <w:rsid w:val="008A16C4"/>
    <w:rsid w:val="008A4A27"/>
    <w:rsid w:val="008A649F"/>
    <w:rsid w:val="008A6FED"/>
    <w:rsid w:val="008B0945"/>
    <w:rsid w:val="008B108C"/>
    <w:rsid w:val="008B39C5"/>
    <w:rsid w:val="008B51AA"/>
    <w:rsid w:val="008B5614"/>
    <w:rsid w:val="008C67F2"/>
    <w:rsid w:val="008C7E63"/>
    <w:rsid w:val="008D064A"/>
    <w:rsid w:val="008D2537"/>
    <w:rsid w:val="008D2B0F"/>
    <w:rsid w:val="008D633C"/>
    <w:rsid w:val="008D76DA"/>
    <w:rsid w:val="008D7DB2"/>
    <w:rsid w:val="008E449E"/>
    <w:rsid w:val="008E4BDD"/>
    <w:rsid w:val="008E770C"/>
    <w:rsid w:val="008F00F4"/>
    <w:rsid w:val="008F187F"/>
    <w:rsid w:val="008F402F"/>
    <w:rsid w:val="008F76E8"/>
    <w:rsid w:val="009037A1"/>
    <w:rsid w:val="00904508"/>
    <w:rsid w:val="009078A1"/>
    <w:rsid w:val="00911E9C"/>
    <w:rsid w:val="0091299E"/>
    <w:rsid w:val="00917405"/>
    <w:rsid w:val="00920F7C"/>
    <w:rsid w:val="00922718"/>
    <w:rsid w:val="00924743"/>
    <w:rsid w:val="00932A87"/>
    <w:rsid w:val="00934CAE"/>
    <w:rsid w:val="0093560E"/>
    <w:rsid w:val="0094257D"/>
    <w:rsid w:val="009443B6"/>
    <w:rsid w:val="00946F68"/>
    <w:rsid w:val="0095467C"/>
    <w:rsid w:val="00954A61"/>
    <w:rsid w:val="00955C6F"/>
    <w:rsid w:val="00966C7B"/>
    <w:rsid w:val="009679A2"/>
    <w:rsid w:val="009701DC"/>
    <w:rsid w:val="009715D8"/>
    <w:rsid w:val="0097297B"/>
    <w:rsid w:val="009811A8"/>
    <w:rsid w:val="00985C4F"/>
    <w:rsid w:val="00986E3C"/>
    <w:rsid w:val="00986F86"/>
    <w:rsid w:val="00991460"/>
    <w:rsid w:val="009932CF"/>
    <w:rsid w:val="009941BF"/>
    <w:rsid w:val="00995BF9"/>
    <w:rsid w:val="009975CC"/>
    <w:rsid w:val="009A0CAF"/>
    <w:rsid w:val="009A2207"/>
    <w:rsid w:val="009A5E4C"/>
    <w:rsid w:val="009B0AC1"/>
    <w:rsid w:val="009B0EDA"/>
    <w:rsid w:val="009B1561"/>
    <w:rsid w:val="009B6A37"/>
    <w:rsid w:val="009B6C42"/>
    <w:rsid w:val="009C3F38"/>
    <w:rsid w:val="009D2998"/>
    <w:rsid w:val="009D31F7"/>
    <w:rsid w:val="009D32C2"/>
    <w:rsid w:val="009D50DB"/>
    <w:rsid w:val="009D7D17"/>
    <w:rsid w:val="009E2932"/>
    <w:rsid w:val="009E2D44"/>
    <w:rsid w:val="009E2DFA"/>
    <w:rsid w:val="009E3A0A"/>
    <w:rsid w:val="009F1936"/>
    <w:rsid w:val="009F3E91"/>
    <w:rsid w:val="009F4E0E"/>
    <w:rsid w:val="00A008DA"/>
    <w:rsid w:val="00A00C93"/>
    <w:rsid w:val="00A0571E"/>
    <w:rsid w:val="00A1397D"/>
    <w:rsid w:val="00A13A27"/>
    <w:rsid w:val="00A1499B"/>
    <w:rsid w:val="00A170D8"/>
    <w:rsid w:val="00A26BC5"/>
    <w:rsid w:val="00A27D73"/>
    <w:rsid w:val="00A30A1B"/>
    <w:rsid w:val="00A314C2"/>
    <w:rsid w:val="00A40B71"/>
    <w:rsid w:val="00A501BF"/>
    <w:rsid w:val="00A519A0"/>
    <w:rsid w:val="00A6249F"/>
    <w:rsid w:val="00A62A2E"/>
    <w:rsid w:val="00A63E86"/>
    <w:rsid w:val="00A641FB"/>
    <w:rsid w:val="00A75185"/>
    <w:rsid w:val="00A754A0"/>
    <w:rsid w:val="00A757C3"/>
    <w:rsid w:val="00A75E5B"/>
    <w:rsid w:val="00A75F4B"/>
    <w:rsid w:val="00A7684A"/>
    <w:rsid w:val="00A80C58"/>
    <w:rsid w:val="00A83B69"/>
    <w:rsid w:val="00A86533"/>
    <w:rsid w:val="00A91CA2"/>
    <w:rsid w:val="00A9220A"/>
    <w:rsid w:val="00A92FB8"/>
    <w:rsid w:val="00A948F1"/>
    <w:rsid w:val="00AA0BE3"/>
    <w:rsid w:val="00AA18F9"/>
    <w:rsid w:val="00AA1D7D"/>
    <w:rsid w:val="00AA2790"/>
    <w:rsid w:val="00AA3806"/>
    <w:rsid w:val="00AB139D"/>
    <w:rsid w:val="00AB2A35"/>
    <w:rsid w:val="00AB2D05"/>
    <w:rsid w:val="00AB348D"/>
    <w:rsid w:val="00AB3B17"/>
    <w:rsid w:val="00AB3EFB"/>
    <w:rsid w:val="00AB60A1"/>
    <w:rsid w:val="00AC0B05"/>
    <w:rsid w:val="00AC1962"/>
    <w:rsid w:val="00AC7F9D"/>
    <w:rsid w:val="00AD079A"/>
    <w:rsid w:val="00AD1890"/>
    <w:rsid w:val="00AD6588"/>
    <w:rsid w:val="00AD7CCB"/>
    <w:rsid w:val="00AE2149"/>
    <w:rsid w:val="00AE2BF3"/>
    <w:rsid w:val="00AE33AE"/>
    <w:rsid w:val="00AE3F91"/>
    <w:rsid w:val="00AF5B63"/>
    <w:rsid w:val="00B0053D"/>
    <w:rsid w:val="00B039E3"/>
    <w:rsid w:val="00B06D36"/>
    <w:rsid w:val="00B12BC4"/>
    <w:rsid w:val="00B22838"/>
    <w:rsid w:val="00B33E8F"/>
    <w:rsid w:val="00B33E95"/>
    <w:rsid w:val="00B3556F"/>
    <w:rsid w:val="00B3720B"/>
    <w:rsid w:val="00B372DF"/>
    <w:rsid w:val="00B420C8"/>
    <w:rsid w:val="00B45D0B"/>
    <w:rsid w:val="00B47BD1"/>
    <w:rsid w:val="00B54A22"/>
    <w:rsid w:val="00B5558A"/>
    <w:rsid w:val="00B56513"/>
    <w:rsid w:val="00B5736B"/>
    <w:rsid w:val="00B576F1"/>
    <w:rsid w:val="00B6167E"/>
    <w:rsid w:val="00B61B64"/>
    <w:rsid w:val="00B61F34"/>
    <w:rsid w:val="00B64376"/>
    <w:rsid w:val="00B6570C"/>
    <w:rsid w:val="00B7401F"/>
    <w:rsid w:val="00B748E5"/>
    <w:rsid w:val="00B769CF"/>
    <w:rsid w:val="00B806C3"/>
    <w:rsid w:val="00B80D6F"/>
    <w:rsid w:val="00B84FCA"/>
    <w:rsid w:val="00B9089F"/>
    <w:rsid w:val="00B91826"/>
    <w:rsid w:val="00B91AEE"/>
    <w:rsid w:val="00B93568"/>
    <w:rsid w:val="00B95C9A"/>
    <w:rsid w:val="00B95F5A"/>
    <w:rsid w:val="00B96EAD"/>
    <w:rsid w:val="00BA4B7C"/>
    <w:rsid w:val="00BA79F5"/>
    <w:rsid w:val="00BA7EA7"/>
    <w:rsid w:val="00BB3AB6"/>
    <w:rsid w:val="00BB766D"/>
    <w:rsid w:val="00BB7BF8"/>
    <w:rsid w:val="00BC007B"/>
    <w:rsid w:val="00BC26BA"/>
    <w:rsid w:val="00BC3328"/>
    <w:rsid w:val="00BC35F8"/>
    <w:rsid w:val="00BC403F"/>
    <w:rsid w:val="00BC481B"/>
    <w:rsid w:val="00BD08DF"/>
    <w:rsid w:val="00BD2D29"/>
    <w:rsid w:val="00BD617C"/>
    <w:rsid w:val="00BE5974"/>
    <w:rsid w:val="00BE746B"/>
    <w:rsid w:val="00BE782C"/>
    <w:rsid w:val="00BF17B4"/>
    <w:rsid w:val="00BF376F"/>
    <w:rsid w:val="00BF426A"/>
    <w:rsid w:val="00BF46A6"/>
    <w:rsid w:val="00BF572F"/>
    <w:rsid w:val="00BF6CAD"/>
    <w:rsid w:val="00BF71FB"/>
    <w:rsid w:val="00C04DBF"/>
    <w:rsid w:val="00C05C07"/>
    <w:rsid w:val="00C05E4C"/>
    <w:rsid w:val="00C06545"/>
    <w:rsid w:val="00C11D8C"/>
    <w:rsid w:val="00C134AF"/>
    <w:rsid w:val="00C220FC"/>
    <w:rsid w:val="00C24DFA"/>
    <w:rsid w:val="00C24F9D"/>
    <w:rsid w:val="00C2521C"/>
    <w:rsid w:val="00C30182"/>
    <w:rsid w:val="00C31FC9"/>
    <w:rsid w:val="00C37A63"/>
    <w:rsid w:val="00C40D16"/>
    <w:rsid w:val="00C42248"/>
    <w:rsid w:val="00C44682"/>
    <w:rsid w:val="00C46A36"/>
    <w:rsid w:val="00C47037"/>
    <w:rsid w:val="00C509E3"/>
    <w:rsid w:val="00C50EFF"/>
    <w:rsid w:val="00C53625"/>
    <w:rsid w:val="00C548BA"/>
    <w:rsid w:val="00C5679D"/>
    <w:rsid w:val="00C57784"/>
    <w:rsid w:val="00C57F87"/>
    <w:rsid w:val="00C602C1"/>
    <w:rsid w:val="00C63FC0"/>
    <w:rsid w:val="00C66392"/>
    <w:rsid w:val="00C71B9E"/>
    <w:rsid w:val="00C73D09"/>
    <w:rsid w:val="00C74C5E"/>
    <w:rsid w:val="00C768B0"/>
    <w:rsid w:val="00C82558"/>
    <w:rsid w:val="00C827A2"/>
    <w:rsid w:val="00C82965"/>
    <w:rsid w:val="00C82B69"/>
    <w:rsid w:val="00C82C8E"/>
    <w:rsid w:val="00C82CB3"/>
    <w:rsid w:val="00C91B28"/>
    <w:rsid w:val="00C91F3A"/>
    <w:rsid w:val="00C92E1A"/>
    <w:rsid w:val="00C93590"/>
    <w:rsid w:val="00C97315"/>
    <w:rsid w:val="00CA4C7F"/>
    <w:rsid w:val="00CA5446"/>
    <w:rsid w:val="00CB14E5"/>
    <w:rsid w:val="00CB218D"/>
    <w:rsid w:val="00CB377B"/>
    <w:rsid w:val="00CB3C62"/>
    <w:rsid w:val="00CB5625"/>
    <w:rsid w:val="00CB5797"/>
    <w:rsid w:val="00CC1400"/>
    <w:rsid w:val="00CC1C17"/>
    <w:rsid w:val="00CC4F7F"/>
    <w:rsid w:val="00CD09E1"/>
    <w:rsid w:val="00CE1780"/>
    <w:rsid w:val="00CE4913"/>
    <w:rsid w:val="00CE66BD"/>
    <w:rsid w:val="00CF0671"/>
    <w:rsid w:val="00CF247A"/>
    <w:rsid w:val="00CF44AD"/>
    <w:rsid w:val="00CF4D7C"/>
    <w:rsid w:val="00CF4FC0"/>
    <w:rsid w:val="00CF7486"/>
    <w:rsid w:val="00D1072F"/>
    <w:rsid w:val="00D108A5"/>
    <w:rsid w:val="00D11559"/>
    <w:rsid w:val="00D14585"/>
    <w:rsid w:val="00D153C8"/>
    <w:rsid w:val="00D169F2"/>
    <w:rsid w:val="00D20EFF"/>
    <w:rsid w:val="00D23167"/>
    <w:rsid w:val="00D236BB"/>
    <w:rsid w:val="00D26845"/>
    <w:rsid w:val="00D3019D"/>
    <w:rsid w:val="00D31324"/>
    <w:rsid w:val="00D4221B"/>
    <w:rsid w:val="00D4386E"/>
    <w:rsid w:val="00D43DE5"/>
    <w:rsid w:val="00D51432"/>
    <w:rsid w:val="00D53ED8"/>
    <w:rsid w:val="00D541A0"/>
    <w:rsid w:val="00D5697F"/>
    <w:rsid w:val="00D64857"/>
    <w:rsid w:val="00D6493A"/>
    <w:rsid w:val="00D649A5"/>
    <w:rsid w:val="00D660EA"/>
    <w:rsid w:val="00D66833"/>
    <w:rsid w:val="00D67875"/>
    <w:rsid w:val="00D71E86"/>
    <w:rsid w:val="00D72F0F"/>
    <w:rsid w:val="00D73159"/>
    <w:rsid w:val="00D731C6"/>
    <w:rsid w:val="00D745C5"/>
    <w:rsid w:val="00D75327"/>
    <w:rsid w:val="00D77D6B"/>
    <w:rsid w:val="00D801FE"/>
    <w:rsid w:val="00D80C36"/>
    <w:rsid w:val="00D81A32"/>
    <w:rsid w:val="00D86EE1"/>
    <w:rsid w:val="00D945DC"/>
    <w:rsid w:val="00D95E90"/>
    <w:rsid w:val="00D96126"/>
    <w:rsid w:val="00DA2FD5"/>
    <w:rsid w:val="00DA4050"/>
    <w:rsid w:val="00DA66CD"/>
    <w:rsid w:val="00DB0C86"/>
    <w:rsid w:val="00DB4B1C"/>
    <w:rsid w:val="00DB5085"/>
    <w:rsid w:val="00DB619F"/>
    <w:rsid w:val="00DB7211"/>
    <w:rsid w:val="00DC1062"/>
    <w:rsid w:val="00DC132C"/>
    <w:rsid w:val="00DC181A"/>
    <w:rsid w:val="00DC3E2D"/>
    <w:rsid w:val="00DC5727"/>
    <w:rsid w:val="00DC74DA"/>
    <w:rsid w:val="00DC76F2"/>
    <w:rsid w:val="00DD149F"/>
    <w:rsid w:val="00DD39D1"/>
    <w:rsid w:val="00DD43F0"/>
    <w:rsid w:val="00DD44DE"/>
    <w:rsid w:val="00DE09AB"/>
    <w:rsid w:val="00DE352F"/>
    <w:rsid w:val="00DE4A3F"/>
    <w:rsid w:val="00DE5A99"/>
    <w:rsid w:val="00DF4367"/>
    <w:rsid w:val="00DF7291"/>
    <w:rsid w:val="00E010AF"/>
    <w:rsid w:val="00E03FF0"/>
    <w:rsid w:val="00E0574A"/>
    <w:rsid w:val="00E1243D"/>
    <w:rsid w:val="00E12742"/>
    <w:rsid w:val="00E146D4"/>
    <w:rsid w:val="00E14815"/>
    <w:rsid w:val="00E21D37"/>
    <w:rsid w:val="00E220ED"/>
    <w:rsid w:val="00E22B44"/>
    <w:rsid w:val="00E233AD"/>
    <w:rsid w:val="00E26EB1"/>
    <w:rsid w:val="00E30ACD"/>
    <w:rsid w:val="00E32735"/>
    <w:rsid w:val="00E34236"/>
    <w:rsid w:val="00E435C3"/>
    <w:rsid w:val="00E44B88"/>
    <w:rsid w:val="00E50BFA"/>
    <w:rsid w:val="00E66E36"/>
    <w:rsid w:val="00E702ED"/>
    <w:rsid w:val="00E709A4"/>
    <w:rsid w:val="00E71D4A"/>
    <w:rsid w:val="00E74932"/>
    <w:rsid w:val="00E75917"/>
    <w:rsid w:val="00E772DB"/>
    <w:rsid w:val="00E86012"/>
    <w:rsid w:val="00E860CA"/>
    <w:rsid w:val="00E86BAB"/>
    <w:rsid w:val="00E92962"/>
    <w:rsid w:val="00E94E10"/>
    <w:rsid w:val="00E96743"/>
    <w:rsid w:val="00E96A42"/>
    <w:rsid w:val="00E97497"/>
    <w:rsid w:val="00EA046F"/>
    <w:rsid w:val="00EA3EC1"/>
    <w:rsid w:val="00EA49C5"/>
    <w:rsid w:val="00EA6279"/>
    <w:rsid w:val="00EB402C"/>
    <w:rsid w:val="00EB5027"/>
    <w:rsid w:val="00EC1836"/>
    <w:rsid w:val="00EC3990"/>
    <w:rsid w:val="00EC484B"/>
    <w:rsid w:val="00EC7E58"/>
    <w:rsid w:val="00ED15FA"/>
    <w:rsid w:val="00ED5C9F"/>
    <w:rsid w:val="00EE050C"/>
    <w:rsid w:val="00EE2113"/>
    <w:rsid w:val="00EE5730"/>
    <w:rsid w:val="00EE6E9A"/>
    <w:rsid w:val="00EF2AC4"/>
    <w:rsid w:val="00EF397E"/>
    <w:rsid w:val="00F0340C"/>
    <w:rsid w:val="00F04CED"/>
    <w:rsid w:val="00F06F68"/>
    <w:rsid w:val="00F11241"/>
    <w:rsid w:val="00F11D35"/>
    <w:rsid w:val="00F15E9D"/>
    <w:rsid w:val="00F23FA7"/>
    <w:rsid w:val="00F24C2D"/>
    <w:rsid w:val="00F272C4"/>
    <w:rsid w:val="00F27D59"/>
    <w:rsid w:val="00F316E1"/>
    <w:rsid w:val="00F317D8"/>
    <w:rsid w:val="00F32155"/>
    <w:rsid w:val="00F32A81"/>
    <w:rsid w:val="00F40C82"/>
    <w:rsid w:val="00F4197F"/>
    <w:rsid w:val="00F438EE"/>
    <w:rsid w:val="00F44F2A"/>
    <w:rsid w:val="00F45367"/>
    <w:rsid w:val="00F46998"/>
    <w:rsid w:val="00F5093F"/>
    <w:rsid w:val="00F5382D"/>
    <w:rsid w:val="00F53D9C"/>
    <w:rsid w:val="00F5447A"/>
    <w:rsid w:val="00F5462B"/>
    <w:rsid w:val="00F54653"/>
    <w:rsid w:val="00F569DE"/>
    <w:rsid w:val="00F57205"/>
    <w:rsid w:val="00F634AD"/>
    <w:rsid w:val="00F63677"/>
    <w:rsid w:val="00F659DA"/>
    <w:rsid w:val="00F671CE"/>
    <w:rsid w:val="00F674DA"/>
    <w:rsid w:val="00F70658"/>
    <w:rsid w:val="00F74B50"/>
    <w:rsid w:val="00F75B81"/>
    <w:rsid w:val="00F761CA"/>
    <w:rsid w:val="00F804C4"/>
    <w:rsid w:val="00F80C7E"/>
    <w:rsid w:val="00F82F83"/>
    <w:rsid w:val="00F90C64"/>
    <w:rsid w:val="00F9210C"/>
    <w:rsid w:val="00F9217B"/>
    <w:rsid w:val="00F92B30"/>
    <w:rsid w:val="00F933B9"/>
    <w:rsid w:val="00F94674"/>
    <w:rsid w:val="00F94919"/>
    <w:rsid w:val="00F94A59"/>
    <w:rsid w:val="00FA25B6"/>
    <w:rsid w:val="00FA2FAF"/>
    <w:rsid w:val="00FA54F6"/>
    <w:rsid w:val="00FA64B1"/>
    <w:rsid w:val="00FA70F3"/>
    <w:rsid w:val="00FA71CD"/>
    <w:rsid w:val="00FB0453"/>
    <w:rsid w:val="00FB0C07"/>
    <w:rsid w:val="00FB298D"/>
    <w:rsid w:val="00FB3171"/>
    <w:rsid w:val="00FB444E"/>
    <w:rsid w:val="00FB4FB7"/>
    <w:rsid w:val="00FB562B"/>
    <w:rsid w:val="00FB5DC9"/>
    <w:rsid w:val="00FC1439"/>
    <w:rsid w:val="00FC3F65"/>
    <w:rsid w:val="00FC5007"/>
    <w:rsid w:val="00FC724B"/>
    <w:rsid w:val="00FC7910"/>
    <w:rsid w:val="00FD01E0"/>
    <w:rsid w:val="00FD50FC"/>
    <w:rsid w:val="00FD5613"/>
    <w:rsid w:val="00FE1627"/>
    <w:rsid w:val="00FE2D4E"/>
    <w:rsid w:val="00FF092F"/>
    <w:rsid w:val="00FF0DA7"/>
    <w:rsid w:val="00FF2DF6"/>
    <w:rsid w:val="00FF44E0"/>
    <w:rsid w:val="00FF6C72"/>
    <w:rsid w:val="01015F7A"/>
    <w:rsid w:val="01127137"/>
    <w:rsid w:val="012A1251"/>
    <w:rsid w:val="014976E6"/>
    <w:rsid w:val="015302CD"/>
    <w:rsid w:val="01545A05"/>
    <w:rsid w:val="01586CAE"/>
    <w:rsid w:val="01614E24"/>
    <w:rsid w:val="016806BD"/>
    <w:rsid w:val="01777BF4"/>
    <w:rsid w:val="01B7102D"/>
    <w:rsid w:val="01CE57B8"/>
    <w:rsid w:val="020C4532"/>
    <w:rsid w:val="021653B1"/>
    <w:rsid w:val="021F4C82"/>
    <w:rsid w:val="02242480"/>
    <w:rsid w:val="023263C4"/>
    <w:rsid w:val="027F71D6"/>
    <w:rsid w:val="02A816E8"/>
    <w:rsid w:val="02C30CDE"/>
    <w:rsid w:val="030B62A1"/>
    <w:rsid w:val="031B2C7F"/>
    <w:rsid w:val="031C2553"/>
    <w:rsid w:val="032205B8"/>
    <w:rsid w:val="032F04D8"/>
    <w:rsid w:val="035E4919"/>
    <w:rsid w:val="03977E2B"/>
    <w:rsid w:val="03B51673"/>
    <w:rsid w:val="03C15358"/>
    <w:rsid w:val="03D869D2"/>
    <w:rsid w:val="03E21CD5"/>
    <w:rsid w:val="04054CCC"/>
    <w:rsid w:val="04073FBB"/>
    <w:rsid w:val="041A2F36"/>
    <w:rsid w:val="04336711"/>
    <w:rsid w:val="043D0754"/>
    <w:rsid w:val="0475016D"/>
    <w:rsid w:val="047714C2"/>
    <w:rsid w:val="04BC3FEE"/>
    <w:rsid w:val="04E60241"/>
    <w:rsid w:val="04E92909"/>
    <w:rsid w:val="05031C1C"/>
    <w:rsid w:val="05092444"/>
    <w:rsid w:val="050A3155"/>
    <w:rsid w:val="055F0B42"/>
    <w:rsid w:val="0580501B"/>
    <w:rsid w:val="05870ADE"/>
    <w:rsid w:val="059B1E55"/>
    <w:rsid w:val="05AF5900"/>
    <w:rsid w:val="05AF67D0"/>
    <w:rsid w:val="05B9052D"/>
    <w:rsid w:val="05C05314"/>
    <w:rsid w:val="05CD39D7"/>
    <w:rsid w:val="05EC34F6"/>
    <w:rsid w:val="060528C8"/>
    <w:rsid w:val="061B11E8"/>
    <w:rsid w:val="061D52A4"/>
    <w:rsid w:val="062C51A3"/>
    <w:rsid w:val="0639166E"/>
    <w:rsid w:val="06523F87"/>
    <w:rsid w:val="065B15E4"/>
    <w:rsid w:val="06677A1E"/>
    <w:rsid w:val="06783F44"/>
    <w:rsid w:val="06823015"/>
    <w:rsid w:val="068E0BC9"/>
    <w:rsid w:val="06BC3117"/>
    <w:rsid w:val="06E67100"/>
    <w:rsid w:val="073C31C4"/>
    <w:rsid w:val="074E7B40"/>
    <w:rsid w:val="078A2181"/>
    <w:rsid w:val="079511E1"/>
    <w:rsid w:val="07A174CB"/>
    <w:rsid w:val="07D822F4"/>
    <w:rsid w:val="0808754A"/>
    <w:rsid w:val="082020F7"/>
    <w:rsid w:val="08337E2C"/>
    <w:rsid w:val="08636A5A"/>
    <w:rsid w:val="086A0E2C"/>
    <w:rsid w:val="08946CD7"/>
    <w:rsid w:val="08A46BE7"/>
    <w:rsid w:val="08BB1E7B"/>
    <w:rsid w:val="08DA0EE6"/>
    <w:rsid w:val="08DB07BA"/>
    <w:rsid w:val="093A0988"/>
    <w:rsid w:val="0946657C"/>
    <w:rsid w:val="09A0519F"/>
    <w:rsid w:val="09A52083"/>
    <w:rsid w:val="09CF5E40"/>
    <w:rsid w:val="09E33DCA"/>
    <w:rsid w:val="09F9539C"/>
    <w:rsid w:val="0A1A6666"/>
    <w:rsid w:val="0A365FB3"/>
    <w:rsid w:val="0A56459C"/>
    <w:rsid w:val="0A77544C"/>
    <w:rsid w:val="0AA65F45"/>
    <w:rsid w:val="0AC86268"/>
    <w:rsid w:val="0AD656DD"/>
    <w:rsid w:val="0AD825C4"/>
    <w:rsid w:val="0AFA5870"/>
    <w:rsid w:val="0AFE2088"/>
    <w:rsid w:val="0B146AB7"/>
    <w:rsid w:val="0B163D2C"/>
    <w:rsid w:val="0B291CB1"/>
    <w:rsid w:val="0B3644E0"/>
    <w:rsid w:val="0B6E3B68"/>
    <w:rsid w:val="0B93537C"/>
    <w:rsid w:val="0BC528CF"/>
    <w:rsid w:val="0BE81B6C"/>
    <w:rsid w:val="0C017795"/>
    <w:rsid w:val="0C1069CD"/>
    <w:rsid w:val="0C3D1EB8"/>
    <w:rsid w:val="0C3F23A5"/>
    <w:rsid w:val="0C4843B9"/>
    <w:rsid w:val="0C6709D0"/>
    <w:rsid w:val="0C676F35"/>
    <w:rsid w:val="0C880C59"/>
    <w:rsid w:val="0CAC4948"/>
    <w:rsid w:val="0CCA1C47"/>
    <w:rsid w:val="0CD914B5"/>
    <w:rsid w:val="0CED0F6C"/>
    <w:rsid w:val="0CEF2A86"/>
    <w:rsid w:val="0CF31BB9"/>
    <w:rsid w:val="0D0B3827"/>
    <w:rsid w:val="0D314E4D"/>
    <w:rsid w:val="0D774F56"/>
    <w:rsid w:val="0D8E04F1"/>
    <w:rsid w:val="0D957AD2"/>
    <w:rsid w:val="0DB241E0"/>
    <w:rsid w:val="0DE6032D"/>
    <w:rsid w:val="0E2055ED"/>
    <w:rsid w:val="0E267FA8"/>
    <w:rsid w:val="0E3E1F17"/>
    <w:rsid w:val="0E52151F"/>
    <w:rsid w:val="0E782F04"/>
    <w:rsid w:val="0E9A5F77"/>
    <w:rsid w:val="0E9E11E9"/>
    <w:rsid w:val="0E9F0171"/>
    <w:rsid w:val="0ECB1AC7"/>
    <w:rsid w:val="0ECF35C4"/>
    <w:rsid w:val="0ED527DB"/>
    <w:rsid w:val="0F01750C"/>
    <w:rsid w:val="0F2F1860"/>
    <w:rsid w:val="0F3330FE"/>
    <w:rsid w:val="0F3F1AA3"/>
    <w:rsid w:val="0F4869DB"/>
    <w:rsid w:val="0F4F5A5E"/>
    <w:rsid w:val="0F5F5CA1"/>
    <w:rsid w:val="0F64775C"/>
    <w:rsid w:val="0F672FE3"/>
    <w:rsid w:val="0F686692"/>
    <w:rsid w:val="0F751969"/>
    <w:rsid w:val="0F802974"/>
    <w:rsid w:val="0FAC687F"/>
    <w:rsid w:val="0FB00BF3"/>
    <w:rsid w:val="0FB06A57"/>
    <w:rsid w:val="0FE60171"/>
    <w:rsid w:val="0FF1293F"/>
    <w:rsid w:val="0FF4402F"/>
    <w:rsid w:val="10305890"/>
    <w:rsid w:val="103C7133"/>
    <w:rsid w:val="10463305"/>
    <w:rsid w:val="10615A49"/>
    <w:rsid w:val="10635C65"/>
    <w:rsid w:val="10732D06"/>
    <w:rsid w:val="107F1F1F"/>
    <w:rsid w:val="108E5392"/>
    <w:rsid w:val="10B22456"/>
    <w:rsid w:val="10CC55B8"/>
    <w:rsid w:val="10E044A9"/>
    <w:rsid w:val="11031026"/>
    <w:rsid w:val="11254CC9"/>
    <w:rsid w:val="112A76C8"/>
    <w:rsid w:val="112F3D99"/>
    <w:rsid w:val="11333889"/>
    <w:rsid w:val="11395C39"/>
    <w:rsid w:val="113F59F6"/>
    <w:rsid w:val="114710E3"/>
    <w:rsid w:val="118A0FD0"/>
    <w:rsid w:val="11AE1162"/>
    <w:rsid w:val="11E06E41"/>
    <w:rsid w:val="11F74B82"/>
    <w:rsid w:val="12135469"/>
    <w:rsid w:val="122A47A5"/>
    <w:rsid w:val="1232333F"/>
    <w:rsid w:val="12722FED"/>
    <w:rsid w:val="129A3460"/>
    <w:rsid w:val="129B16E6"/>
    <w:rsid w:val="12A07F1A"/>
    <w:rsid w:val="12A14112"/>
    <w:rsid w:val="12C413D6"/>
    <w:rsid w:val="12CD6C86"/>
    <w:rsid w:val="13083E3E"/>
    <w:rsid w:val="13382425"/>
    <w:rsid w:val="13552459"/>
    <w:rsid w:val="136E0BA9"/>
    <w:rsid w:val="138A5F0F"/>
    <w:rsid w:val="139364DD"/>
    <w:rsid w:val="139F6FB4"/>
    <w:rsid w:val="13D03611"/>
    <w:rsid w:val="13DF2611"/>
    <w:rsid w:val="13F50945"/>
    <w:rsid w:val="141C2C34"/>
    <w:rsid w:val="14225A66"/>
    <w:rsid w:val="147A532B"/>
    <w:rsid w:val="14C412D5"/>
    <w:rsid w:val="14E36BC9"/>
    <w:rsid w:val="14F051F6"/>
    <w:rsid w:val="14F96B98"/>
    <w:rsid w:val="151E215B"/>
    <w:rsid w:val="15400C78"/>
    <w:rsid w:val="1565422D"/>
    <w:rsid w:val="15916384"/>
    <w:rsid w:val="15A308B2"/>
    <w:rsid w:val="15B74EC5"/>
    <w:rsid w:val="15EF35D8"/>
    <w:rsid w:val="164107F7"/>
    <w:rsid w:val="166746AE"/>
    <w:rsid w:val="167034C3"/>
    <w:rsid w:val="167343CE"/>
    <w:rsid w:val="16946C69"/>
    <w:rsid w:val="16987ACC"/>
    <w:rsid w:val="16AC3FC9"/>
    <w:rsid w:val="16B40FC8"/>
    <w:rsid w:val="16BB30FA"/>
    <w:rsid w:val="16BC1C2B"/>
    <w:rsid w:val="171D41E4"/>
    <w:rsid w:val="1727436D"/>
    <w:rsid w:val="173A25E2"/>
    <w:rsid w:val="17485BB5"/>
    <w:rsid w:val="175D0B80"/>
    <w:rsid w:val="176E561B"/>
    <w:rsid w:val="17732C32"/>
    <w:rsid w:val="17836BED"/>
    <w:rsid w:val="178F10EE"/>
    <w:rsid w:val="17914E66"/>
    <w:rsid w:val="17916813"/>
    <w:rsid w:val="1797470D"/>
    <w:rsid w:val="18015B6E"/>
    <w:rsid w:val="18172587"/>
    <w:rsid w:val="18205A58"/>
    <w:rsid w:val="1840677F"/>
    <w:rsid w:val="185403EE"/>
    <w:rsid w:val="18693E47"/>
    <w:rsid w:val="18A85B09"/>
    <w:rsid w:val="18BD54F4"/>
    <w:rsid w:val="18D94D16"/>
    <w:rsid w:val="18DC0363"/>
    <w:rsid w:val="18DD28F7"/>
    <w:rsid w:val="18E37943"/>
    <w:rsid w:val="190B0C48"/>
    <w:rsid w:val="19237362"/>
    <w:rsid w:val="194303E2"/>
    <w:rsid w:val="19706CFD"/>
    <w:rsid w:val="1978240B"/>
    <w:rsid w:val="1979120B"/>
    <w:rsid w:val="19811D95"/>
    <w:rsid w:val="1997072D"/>
    <w:rsid w:val="19A312AE"/>
    <w:rsid w:val="19BE5CBA"/>
    <w:rsid w:val="19BF76EB"/>
    <w:rsid w:val="1A085187"/>
    <w:rsid w:val="1A11228E"/>
    <w:rsid w:val="1A136006"/>
    <w:rsid w:val="1A1A7CD9"/>
    <w:rsid w:val="1A4457AE"/>
    <w:rsid w:val="1A4C5D31"/>
    <w:rsid w:val="1A50725A"/>
    <w:rsid w:val="1A5249BA"/>
    <w:rsid w:val="1A816B2F"/>
    <w:rsid w:val="1A9F3EA8"/>
    <w:rsid w:val="1ABF618E"/>
    <w:rsid w:val="1ACB4B33"/>
    <w:rsid w:val="1AD15CD3"/>
    <w:rsid w:val="1AF71484"/>
    <w:rsid w:val="1B30248C"/>
    <w:rsid w:val="1B5468D6"/>
    <w:rsid w:val="1B58423C"/>
    <w:rsid w:val="1B816BC3"/>
    <w:rsid w:val="1B83540D"/>
    <w:rsid w:val="1B90640E"/>
    <w:rsid w:val="1B9C3F21"/>
    <w:rsid w:val="1BFB0379"/>
    <w:rsid w:val="1C0F0A4F"/>
    <w:rsid w:val="1C2C1B1A"/>
    <w:rsid w:val="1C3B7288"/>
    <w:rsid w:val="1C447AB7"/>
    <w:rsid w:val="1C487397"/>
    <w:rsid w:val="1C580BF0"/>
    <w:rsid w:val="1C5C089A"/>
    <w:rsid w:val="1C5D02E2"/>
    <w:rsid w:val="1C6D2330"/>
    <w:rsid w:val="1C850D11"/>
    <w:rsid w:val="1C8953EE"/>
    <w:rsid w:val="1C9761E9"/>
    <w:rsid w:val="1CA871CE"/>
    <w:rsid w:val="1CAA7575"/>
    <w:rsid w:val="1CBC7313"/>
    <w:rsid w:val="1CC47A8B"/>
    <w:rsid w:val="1CC6095E"/>
    <w:rsid w:val="1CF85987"/>
    <w:rsid w:val="1D04257E"/>
    <w:rsid w:val="1D0600A4"/>
    <w:rsid w:val="1D8B7972"/>
    <w:rsid w:val="1DB05F30"/>
    <w:rsid w:val="1DC6406D"/>
    <w:rsid w:val="1DC934B1"/>
    <w:rsid w:val="1DCB4477"/>
    <w:rsid w:val="1DCD6CA7"/>
    <w:rsid w:val="1DE2702B"/>
    <w:rsid w:val="1DEB2FC8"/>
    <w:rsid w:val="1DF0665E"/>
    <w:rsid w:val="1DF5319D"/>
    <w:rsid w:val="1E095FF1"/>
    <w:rsid w:val="1E150A33"/>
    <w:rsid w:val="1E182176"/>
    <w:rsid w:val="1E373F96"/>
    <w:rsid w:val="1E3D139F"/>
    <w:rsid w:val="1E4A39BB"/>
    <w:rsid w:val="1E5310C7"/>
    <w:rsid w:val="1E74728F"/>
    <w:rsid w:val="1E7E389E"/>
    <w:rsid w:val="1E7F06F4"/>
    <w:rsid w:val="1ECF42FE"/>
    <w:rsid w:val="1ECF44C6"/>
    <w:rsid w:val="1F120F76"/>
    <w:rsid w:val="1F2E38E2"/>
    <w:rsid w:val="1F354E12"/>
    <w:rsid w:val="1F35643E"/>
    <w:rsid w:val="1F3A2287"/>
    <w:rsid w:val="1F6E1A7C"/>
    <w:rsid w:val="1F705CA9"/>
    <w:rsid w:val="1F9B1719"/>
    <w:rsid w:val="1FB5190D"/>
    <w:rsid w:val="1FD27095"/>
    <w:rsid w:val="1FD46CA4"/>
    <w:rsid w:val="1FD65178"/>
    <w:rsid w:val="1FED10A7"/>
    <w:rsid w:val="1FF40688"/>
    <w:rsid w:val="20084133"/>
    <w:rsid w:val="20432151"/>
    <w:rsid w:val="206436A4"/>
    <w:rsid w:val="207D154D"/>
    <w:rsid w:val="208714FC"/>
    <w:rsid w:val="20895274"/>
    <w:rsid w:val="20980AE0"/>
    <w:rsid w:val="209B4FA7"/>
    <w:rsid w:val="20A2086D"/>
    <w:rsid w:val="20C718F8"/>
    <w:rsid w:val="20D109C9"/>
    <w:rsid w:val="20E45634"/>
    <w:rsid w:val="20FC2382"/>
    <w:rsid w:val="214D1EC4"/>
    <w:rsid w:val="2185070D"/>
    <w:rsid w:val="21957C48"/>
    <w:rsid w:val="21BA76AF"/>
    <w:rsid w:val="21BF0821"/>
    <w:rsid w:val="21D266CD"/>
    <w:rsid w:val="21DC5877"/>
    <w:rsid w:val="21EF1DF1"/>
    <w:rsid w:val="21FD1568"/>
    <w:rsid w:val="220F3557"/>
    <w:rsid w:val="22625D47"/>
    <w:rsid w:val="22665141"/>
    <w:rsid w:val="22731755"/>
    <w:rsid w:val="227B6E3E"/>
    <w:rsid w:val="229323DA"/>
    <w:rsid w:val="22934188"/>
    <w:rsid w:val="22AF4936"/>
    <w:rsid w:val="22C83D5D"/>
    <w:rsid w:val="22C85680"/>
    <w:rsid w:val="22DE0399"/>
    <w:rsid w:val="22F570D1"/>
    <w:rsid w:val="23214077"/>
    <w:rsid w:val="232B7B53"/>
    <w:rsid w:val="233841DF"/>
    <w:rsid w:val="23496F3C"/>
    <w:rsid w:val="234E00AF"/>
    <w:rsid w:val="235B6269"/>
    <w:rsid w:val="236271B7"/>
    <w:rsid w:val="237779A5"/>
    <w:rsid w:val="238E494F"/>
    <w:rsid w:val="239649A9"/>
    <w:rsid w:val="23A57564"/>
    <w:rsid w:val="23B24235"/>
    <w:rsid w:val="23BC770E"/>
    <w:rsid w:val="23C465C3"/>
    <w:rsid w:val="23DD4441"/>
    <w:rsid w:val="23EF19B8"/>
    <w:rsid w:val="2401350C"/>
    <w:rsid w:val="240C33A1"/>
    <w:rsid w:val="242765C4"/>
    <w:rsid w:val="244D65B8"/>
    <w:rsid w:val="244F47D6"/>
    <w:rsid w:val="246456B0"/>
    <w:rsid w:val="249C4E4A"/>
    <w:rsid w:val="249F7859"/>
    <w:rsid w:val="24A106B2"/>
    <w:rsid w:val="24A7216D"/>
    <w:rsid w:val="24B94E7B"/>
    <w:rsid w:val="24BB627D"/>
    <w:rsid w:val="24C745BD"/>
    <w:rsid w:val="24F86524"/>
    <w:rsid w:val="250958CB"/>
    <w:rsid w:val="250E0AED"/>
    <w:rsid w:val="25205A7B"/>
    <w:rsid w:val="25567B5A"/>
    <w:rsid w:val="255A71DF"/>
    <w:rsid w:val="257A162F"/>
    <w:rsid w:val="258B7398"/>
    <w:rsid w:val="25B763DF"/>
    <w:rsid w:val="25BA0095"/>
    <w:rsid w:val="25BF1CDF"/>
    <w:rsid w:val="25BF34E6"/>
    <w:rsid w:val="25CC2D38"/>
    <w:rsid w:val="25D728C0"/>
    <w:rsid w:val="25D72D0D"/>
    <w:rsid w:val="25DC37F5"/>
    <w:rsid w:val="26136E77"/>
    <w:rsid w:val="26466AD3"/>
    <w:rsid w:val="26467125"/>
    <w:rsid w:val="26722525"/>
    <w:rsid w:val="26991A16"/>
    <w:rsid w:val="26A01734"/>
    <w:rsid w:val="26E15B99"/>
    <w:rsid w:val="26F61189"/>
    <w:rsid w:val="26F82F41"/>
    <w:rsid w:val="273677D8"/>
    <w:rsid w:val="27800A53"/>
    <w:rsid w:val="2799188C"/>
    <w:rsid w:val="27A107B1"/>
    <w:rsid w:val="27B801ED"/>
    <w:rsid w:val="27E85AF1"/>
    <w:rsid w:val="27EB2370"/>
    <w:rsid w:val="27ED3892"/>
    <w:rsid w:val="2803672A"/>
    <w:rsid w:val="280557AF"/>
    <w:rsid w:val="282B4E63"/>
    <w:rsid w:val="2837207C"/>
    <w:rsid w:val="28515D28"/>
    <w:rsid w:val="28842155"/>
    <w:rsid w:val="288A1BE1"/>
    <w:rsid w:val="289D5510"/>
    <w:rsid w:val="28CA01D8"/>
    <w:rsid w:val="28D76D98"/>
    <w:rsid w:val="28DB23E5"/>
    <w:rsid w:val="28DC41A9"/>
    <w:rsid w:val="28EF15D4"/>
    <w:rsid w:val="28F24E39"/>
    <w:rsid w:val="29174F37"/>
    <w:rsid w:val="292F0982"/>
    <w:rsid w:val="297414A2"/>
    <w:rsid w:val="2977611D"/>
    <w:rsid w:val="297939AC"/>
    <w:rsid w:val="297D10CF"/>
    <w:rsid w:val="29805BC8"/>
    <w:rsid w:val="298505A2"/>
    <w:rsid w:val="298760C9"/>
    <w:rsid w:val="29A7676B"/>
    <w:rsid w:val="29AA1DB7"/>
    <w:rsid w:val="29EF5F6E"/>
    <w:rsid w:val="29F63F49"/>
    <w:rsid w:val="29F647AE"/>
    <w:rsid w:val="29FA4AED"/>
    <w:rsid w:val="2A09328E"/>
    <w:rsid w:val="2A1A444E"/>
    <w:rsid w:val="2A3D2C2B"/>
    <w:rsid w:val="2A7523C5"/>
    <w:rsid w:val="2A8645D2"/>
    <w:rsid w:val="2A97058D"/>
    <w:rsid w:val="2AC51206"/>
    <w:rsid w:val="2B1966E7"/>
    <w:rsid w:val="2B3758CC"/>
    <w:rsid w:val="2B5F745C"/>
    <w:rsid w:val="2BD05B4E"/>
    <w:rsid w:val="2BFC771C"/>
    <w:rsid w:val="2C0843C3"/>
    <w:rsid w:val="2C0B2FE1"/>
    <w:rsid w:val="2C472353"/>
    <w:rsid w:val="2C4F5652"/>
    <w:rsid w:val="2C523AE4"/>
    <w:rsid w:val="2C7C7A3B"/>
    <w:rsid w:val="2C855E78"/>
    <w:rsid w:val="2C866B0B"/>
    <w:rsid w:val="2C9D628A"/>
    <w:rsid w:val="2CAC798F"/>
    <w:rsid w:val="2CC72A5A"/>
    <w:rsid w:val="2CCB451E"/>
    <w:rsid w:val="2CD368AF"/>
    <w:rsid w:val="2CED0939"/>
    <w:rsid w:val="2CF17DF5"/>
    <w:rsid w:val="2CF57294"/>
    <w:rsid w:val="2CF9552F"/>
    <w:rsid w:val="2CFC034F"/>
    <w:rsid w:val="2D047A30"/>
    <w:rsid w:val="2D0C41FD"/>
    <w:rsid w:val="2D1633EB"/>
    <w:rsid w:val="2D1F486A"/>
    <w:rsid w:val="2D3C366E"/>
    <w:rsid w:val="2D6F134E"/>
    <w:rsid w:val="2D850B71"/>
    <w:rsid w:val="2D9F7C93"/>
    <w:rsid w:val="2DA80A8D"/>
    <w:rsid w:val="2DA847EE"/>
    <w:rsid w:val="2DAA4BFF"/>
    <w:rsid w:val="2DE51610"/>
    <w:rsid w:val="2DE97352"/>
    <w:rsid w:val="2E067D4C"/>
    <w:rsid w:val="2E0D7FA5"/>
    <w:rsid w:val="2E1D349F"/>
    <w:rsid w:val="2E4A51C1"/>
    <w:rsid w:val="2E607436"/>
    <w:rsid w:val="2E615CCD"/>
    <w:rsid w:val="2E6C1899"/>
    <w:rsid w:val="2E810DE7"/>
    <w:rsid w:val="2E862DF3"/>
    <w:rsid w:val="2E8727AF"/>
    <w:rsid w:val="2E926FBB"/>
    <w:rsid w:val="2E9363D9"/>
    <w:rsid w:val="2EAE5EA6"/>
    <w:rsid w:val="2EEB0EA8"/>
    <w:rsid w:val="2EEB4275"/>
    <w:rsid w:val="2EF44200"/>
    <w:rsid w:val="2EF73CF0"/>
    <w:rsid w:val="2F4F5615"/>
    <w:rsid w:val="2F5223C5"/>
    <w:rsid w:val="2F5527C5"/>
    <w:rsid w:val="2F662C24"/>
    <w:rsid w:val="2FAB0637"/>
    <w:rsid w:val="2FB91BFD"/>
    <w:rsid w:val="2FC71915"/>
    <w:rsid w:val="2FE204FD"/>
    <w:rsid w:val="2FE222AB"/>
    <w:rsid w:val="2FEA5603"/>
    <w:rsid w:val="300A0C97"/>
    <w:rsid w:val="300E364A"/>
    <w:rsid w:val="301270DA"/>
    <w:rsid w:val="301A66C6"/>
    <w:rsid w:val="301F4C0C"/>
    <w:rsid w:val="30330D58"/>
    <w:rsid w:val="30621346"/>
    <w:rsid w:val="30756A6C"/>
    <w:rsid w:val="307F3F9D"/>
    <w:rsid w:val="308B3C32"/>
    <w:rsid w:val="308B46F0"/>
    <w:rsid w:val="30934C53"/>
    <w:rsid w:val="309F63EE"/>
    <w:rsid w:val="30B42C9E"/>
    <w:rsid w:val="30C03C9B"/>
    <w:rsid w:val="30CA0B34"/>
    <w:rsid w:val="30F7442C"/>
    <w:rsid w:val="31111D33"/>
    <w:rsid w:val="31291211"/>
    <w:rsid w:val="315E0057"/>
    <w:rsid w:val="319D0545"/>
    <w:rsid w:val="31AA6151"/>
    <w:rsid w:val="31D64091"/>
    <w:rsid w:val="321B78CE"/>
    <w:rsid w:val="3227669B"/>
    <w:rsid w:val="32385F9C"/>
    <w:rsid w:val="323D4B10"/>
    <w:rsid w:val="3263094F"/>
    <w:rsid w:val="327614B6"/>
    <w:rsid w:val="327B69E7"/>
    <w:rsid w:val="327D17AF"/>
    <w:rsid w:val="327F62D5"/>
    <w:rsid w:val="329A50BF"/>
    <w:rsid w:val="32A001FB"/>
    <w:rsid w:val="32D81743"/>
    <w:rsid w:val="32E12CEE"/>
    <w:rsid w:val="32EA0830"/>
    <w:rsid w:val="32FA6DD7"/>
    <w:rsid w:val="33245299"/>
    <w:rsid w:val="33460DA3"/>
    <w:rsid w:val="335A65FC"/>
    <w:rsid w:val="33637EC3"/>
    <w:rsid w:val="33650106"/>
    <w:rsid w:val="336D4581"/>
    <w:rsid w:val="337C5BFA"/>
    <w:rsid w:val="338B6E1C"/>
    <w:rsid w:val="338C734E"/>
    <w:rsid w:val="33AB3DC9"/>
    <w:rsid w:val="33AD0E22"/>
    <w:rsid w:val="33AE43D6"/>
    <w:rsid w:val="33CD2241"/>
    <w:rsid w:val="33D10E94"/>
    <w:rsid w:val="33D46F83"/>
    <w:rsid w:val="340D25AE"/>
    <w:rsid w:val="34177C19"/>
    <w:rsid w:val="34256CB2"/>
    <w:rsid w:val="34353186"/>
    <w:rsid w:val="344B7B58"/>
    <w:rsid w:val="3474193F"/>
    <w:rsid w:val="34750EEE"/>
    <w:rsid w:val="349B6ECC"/>
    <w:rsid w:val="34AC732B"/>
    <w:rsid w:val="34E45C10"/>
    <w:rsid w:val="350C1B78"/>
    <w:rsid w:val="35253045"/>
    <w:rsid w:val="354B0704"/>
    <w:rsid w:val="354D1DB2"/>
    <w:rsid w:val="356D1E9C"/>
    <w:rsid w:val="357D5D04"/>
    <w:rsid w:val="35A34C73"/>
    <w:rsid w:val="35AB0B07"/>
    <w:rsid w:val="35D83E40"/>
    <w:rsid w:val="35D94150"/>
    <w:rsid w:val="35FE1C9A"/>
    <w:rsid w:val="35FF0DB7"/>
    <w:rsid w:val="362D7FF8"/>
    <w:rsid w:val="36620601"/>
    <w:rsid w:val="36B50719"/>
    <w:rsid w:val="36B86C0F"/>
    <w:rsid w:val="36C25ED8"/>
    <w:rsid w:val="36D2007E"/>
    <w:rsid w:val="36D36DF1"/>
    <w:rsid w:val="36EB413B"/>
    <w:rsid w:val="37011251"/>
    <w:rsid w:val="371B68A6"/>
    <w:rsid w:val="373830F8"/>
    <w:rsid w:val="3747333B"/>
    <w:rsid w:val="377F356D"/>
    <w:rsid w:val="37893954"/>
    <w:rsid w:val="3794610E"/>
    <w:rsid w:val="379C3687"/>
    <w:rsid w:val="379F0A81"/>
    <w:rsid w:val="379F19A5"/>
    <w:rsid w:val="37BE184F"/>
    <w:rsid w:val="37DC5DA4"/>
    <w:rsid w:val="37E011CC"/>
    <w:rsid w:val="37EA3F46"/>
    <w:rsid w:val="37FF59C4"/>
    <w:rsid w:val="380729ED"/>
    <w:rsid w:val="38175933"/>
    <w:rsid w:val="38517B27"/>
    <w:rsid w:val="386A7825"/>
    <w:rsid w:val="38733130"/>
    <w:rsid w:val="38767A34"/>
    <w:rsid w:val="38921A31"/>
    <w:rsid w:val="38B247E4"/>
    <w:rsid w:val="38C04D3D"/>
    <w:rsid w:val="38CE6B9E"/>
    <w:rsid w:val="38D66725"/>
    <w:rsid w:val="38F83DFB"/>
    <w:rsid w:val="39123CD2"/>
    <w:rsid w:val="39220493"/>
    <w:rsid w:val="39930ABA"/>
    <w:rsid w:val="3993774F"/>
    <w:rsid w:val="39A2072B"/>
    <w:rsid w:val="39A44DF7"/>
    <w:rsid w:val="39B50DC2"/>
    <w:rsid w:val="39BB6B1C"/>
    <w:rsid w:val="39CD5D7A"/>
    <w:rsid w:val="3A0D43C8"/>
    <w:rsid w:val="3A230C04"/>
    <w:rsid w:val="3A26548A"/>
    <w:rsid w:val="3A502507"/>
    <w:rsid w:val="3A5567DF"/>
    <w:rsid w:val="3A556AF0"/>
    <w:rsid w:val="3A572443"/>
    <w:rsid w:val="3A6316FB"/>
    <w:rsid w:val="3A83468A"/>
    <w:rsid w:val="3AAB3AE0"/>
    <w:rsid w:val="3AB57BE2"/>
    <w:rsid w:val="3ACD3B57"/>
    <w:rsid w:val="3AF15A98"/>
    <w:rsid w:val="3AF561AE"/>
    <w:rsid w:val="3AFA5384"/>
    <w:rsid w:val="3B027CA5"/>
    <w:rsid w:val="3B134F55"/>
    <w:rsid w:val="3B186CC9"/>
    <w:rsid w:val="3B2132F9"/>
    <w:rsid w:val="3B2B252A"/>
    <w:rsid w:val="3B4D0683"/>
    <w:rsid w:val="3B714E2B"/>
    <w:rsid w:val="3B9B5A04"/>
    <w:rsid w:val="3BA725FA"/>
    <w:rsid w:val="3BB0325D"/>
    <w:rsid w:val="3BE91F4A"/>
    <w:rsid w:val="3C335C3C"/>
    <w:rsid w:val="3C963645"/>
    <w:rsid w:val="3CA52FDE"/>
    <w:rsid w:val="3CAB2DAB"/>
    <w:rsid w:val="3CCA2A44"/>
    <w:rsid w:val="3CCC57A3"/>
    <w:rsid w:val="3CF03B2D"/>
    <w:rsid w:val="3D090B7C"/>
    <w:rsid w:val="3D1040CE"/>
    <w:rsid w:val="3D193084"/>
    <w:rsid w:val="3D264775"/>
    <w:rsid w:val="3D453E79"/>
    <w:rsid w:val="3D52271E"/>
    <w:rsid w:val="3D536596"/>
    <w:rsid w:val="3D5A0F8B"/>
    <w:rsid w:val="3D89645B"/>
    <w:rsid w:val="3D8A6929"/>
    <w:rsid w:val="3D8C49FE"/>
    <w:rsid w:val="3DAF1EA2"/>
    <w:rsid w:val="3DBD7F55"/>
    <w:rsid w:val="3DD70CF9"/>
    <w:rsid w:val="3DDD315E"/>
    <w:rsid w:val="3DF153E8"/>
    <w:rsid w:val="3E0964E6"/>
    <w:rsid w:val="3E0C196A"/>
    <w:rsid w:val="3E1201FF"/>
    <w:rsid w:val="3E1D0952"/>
    <w:rsid w:val="3E30420A"/>
    <w:rsid w:val="3E3068D7"/>
    <w:rsid w:val="3E3C1720"/>
    <w:rsid w:val="3E5A1BA6"/>
    <w:rsid w:val="3E60015F"/>
    <w:rsid w:val="3E9C21BE"/>
    <w:rsid w:val="3E9E5F37"/>
    <w:rsid w:val="3EAD5E70"/>
    <w:rsid w:val="3ECF60F0"/>
    <w:rsid w:val="3F087854"/>
    <w:rsid w:val="3F2F6EBF"/>
    <w:rsid w:val="3F5D194E"/>
    <w:rsid w:val="3F7F14E7"/>
    <w:rsid w:val="3F8B1360"/>
    <w:rsid w:val="3F9F14A0"/>
    <w:rsid w:val="3FA37E9F"/>
    <w:rsid w:val="3FEF7356"/>
    <w:rsid w:val="3FF21F94"/>
    <w:rsid w:val="40005166"/>
    <w:rsid w:val="400B4C01"/>
    <w:rsid w:val="400D44B9"/>
    <w:rsid w:val="40302BBE"/>
    <w:rsid w:val="40316936"/>
    <w:rsid w:val="40477F08"/>
    <w:rsid w:val="405165FE"/>
    <w:rsid w:val="406867FC"/>
    <w:rsid w:val="408C6DF2"/>
    <w:rsid w:val="40C6735E"/>
    <w:rsid w:val="40D24B9C"/>
    <w:rsid w:val="40DE6ABE"/>
    <w:rsid w:val="410753AA"/>
    <w:rsid w:val="411E335F"/>
    <w:rsid w:val="41303889"/>
    <w:rsid w:val="415052BD"/>
    <w:rsid w:val="41870F04"/>
    <w:rsid w:val="41904D37"/>
    <w:rsid w:val="41A1553C"/>
    <w:rsid w:val="41BB1716"/>
    <w:rsid w:val="41C32C44"/>
    <w:rsid w:val="41D979E0"/>
    <w:rsid w:val="41DE0A1F"/>
    <w:rsid w:val="41E73751"/>
    <w:rsid w:val="41FD3C44"/>
    <w:rsid w:val="4207478C"/>
    <w:rsid w:val="422A409B"/>
    <w:rsid w:val="422E75D1"/>
    <w:rsid w:val="42373D37"/>
    <w:rsid w:val="42520476"/>
    <w:rsid w:val="42593CC8"/>
    <w:rsid w:val="42770E26"/>
    <w:rsid w:val="428216CB"/>
    <w:rsid w:val="42864D18"/>
    <w:rsid w:val="4293114E"/>
    <w:rsid w:val="429D4850"/>
    <w:rsid w:val="42A17DA3"/>
    <w:rsid w:val="42AB0CD7"/>
    <w:rsid w:val="42C13FA2"/>
    <w:rsid w:val="430345BA"/>
    <w:rsid w:val="43095B0E"/>
    <w:rsid w:val="43244531"/>
    <w:rsid w:val="43C53F65"/>
    <w:rsid w:val="43EF7993"/>
    <w:rsid w:val="43F81C45"/>
    <w:rsid w:val="43FC045F"/>
    <w:rsid w:val="440222FE"/>
    <w:rsid w:val="444C0820"/>
    <w:rsid w:val="4476700E"/>
    <w:rsid w:val="447F2366"/>
    <w:rsid w:val="44953938"/>
    <w:rsid w:val="44A65B45"/>
    <w:rsid w:val="44AE1377"/>
    <w:rsid w:val="44B244EA"/>
    <w:rsid w:val="44B55D88"/>
    <w:rsid w:val="44BC2C73"/>
    <w:rsid w:val="44E623E5"/>
    <w:rsid w:val="44E97761"/>
    <w:rsid w:val="44F16666"/>
    <w:rsid w:val="44FF5255"/>
    <w:rsid w:val="45215B5E"/>
    <w:rsid w:val="45433394"/>
    <w:rsid w:val="45450906"/>
    <w:rsid w:val="455E535F"/>
    <w:rsid w:val="456261E9"/>
    <w:rsid w:val="456B22FF"/>
    <w:rsid w:val="456D1768"/>
    <w:rsid w:val="45832431"/>
    <w:rsid w:val="45C47B05"/>
    <w:rsid w:val="45C96E92"/>
    <w:rsid w:val="45CC0C03"/>
    <w:rsid w:val="46067BF3"/>
    <w:rsid w:val="46072613"/>
    <w:rsid w:val="462E0F7B"/>
    <w:rsid w:val="46427B16"/>
    <w:rsid w:val="464A5E88"/>
    <w:rsid w:val="464E0242"/>
    <w:rsid w:val="46690BD8"/>
    <w:rsid w:val="467C6146"/>
    <w:rsid w:val="468974CC"/>
    <w:rsid w:val="468E6891"/>
    <w:rsid w:val="46AE2A8F"/>
    <w:rsid w:val="46DB1ADF"/>
    <w:rsid w:val="47105641"/>
    <w:rsid w:val="471A6376"/>
    <w:rsid w:val="47392CA0"/>
    <w:rsid w:val="47437DEF"/>
    <w:rsid w:val="47AC3472"/>
    <w:rsid w:val="47AE29D8"/>
    <w:rsid w:val="47B462FA"/>
    <w:rsid w:val="47B745D4"/>
    <w:rsid w:val="47BC567F"/>
    <w:rsid w:val="4814634D"/>
    <w:rsid w:val="481907FA"/>
    <w:rsid w:val="48226AEB"/>
    <w:rsid w:val="483673CE"/>
    <w:rsid w:val="48580F6B"/>
    <w:rsid w:val="489A776F"/>
    <w:rsid w:val="489F4D85"/>
    <w:rsid w:val="48BE41E3"/>
    <w:rsid w:val="48C77E38"/>
    <w:rsid w:val="48CB5B7A"/>
    <w:rsid w:val="48D92B4D"/>
    <w:rsid w:val="48FD1AAC"/>
    <w:rsid w:val="490523D5"/>
    <w:rsid w:val="49135467"/>
    <w:rsid w:val="49221812"/>
    <w:rsid w:val="494D67E4"/>
    <w:rsid w:val="49766784"/>
    <w:rsid w:val="49783A8B"/>
    <w:rsid w:val="497D3957"/>
    <w:rsid w:val="498668DA"/>
    <w:rsid w:val="49A00E51"/>
    <w:rsid w:val="49BA799D"/>
    <w:rsid w:val="4A314103"/>
    <w:rsid w:val="4A451330"/>
    <w:rsid w:val="4A5B0EAB"/>
    <w:rsid w:val="4A5C478F"/>
    <w:rsid w:val="4A631DE2"/>
    <w:rsid w:val="4A667117"/>
    <w:rsid w:val="4A8C758B"/>
    <w:rsid w:val="4A8E0642"/>
    <w:rsid w:val="4A91694F"/>
    <w:rsid w:val="4AC95736"/>
    <w:rsid w:val="4AF320B9"/>
    <w:rsid w:val="4B2B2900"/>
    <w:rsid w:val="4B410375"/>
    <w:rsid w:val="4B5B0856"/>
    <w:rsid w:val="4B5F07FC"/>
    <w:rsid w:val="4B63653E"/>
    <w:rsid w:val="4B6B53F2"/>
    <w:rsid w:val="4B863FDA"/>
    <w:rsid w:val="4B884F61"/>
    <w:rsid w:val="4B8C04E8"/>
    <w:rsid w:val="4B9506C1"/>
    <w:rsid w:val="4B9F32EE"/>
    <w:rsid w:val="4BA17066"/>
    <w:rsid w:val="4BB9449E"/>
    <w:rsid w:val="4BC52D55"/>
    <w:rsid w:val="4BF930BB"/>
    <w:rsid w:val="4C4D4AF8"/>
    <w:rsid w:val="4C6267F5"/>
    <w:rsid w:val="4C831B77"/>
    <w:rsid w:val="4C83676C"/>
    <w:rsid w:val="4C8E5BE5"/>
    <w:rsid w:val="4CB6269D"/>
    <w:rsid w:val="4CC913FA"/>
    <w:rsid w:val="4CEA67EB"/>
    <w:rsid w:val="4CF64CFD"/>
    <w:rsid w:val="4CFA1D9C"/>
    <w:rsid w:val="4D116B12"/>
    <w:rsid w:val="4D1B6B8F"/>
    <w:rsid w:val="4D1F6494"/>
    <w:rsid w:val="4D3D5FF4"/>
    <w:rsid w:val="4D487C17"/>
    <w:rsid w:val="4D5A72FA"/>
    <w:rsid w:val="4D633A18"/>
    <w:rsid w:val="4D99487C"/>
    <w:rsid w:val="4DB90697"/>
    <w:rsid w:val="4DC52A56"/>
    <w:rsid w:val="4DDB0C4B"/>
    <w:rsid w:val="4DE4148C"/>
    <w:rsid w:val="4E0062C6"/>
    <w:rsid w:val="4E0B2970"/>
    <w:rsid w:val="4E1759C1"/>
    <w:rsid w:val="4E3E6DEE"/>
    <w:rsid w:val="4E8862BB"/>
    <w:rsid w:val="4ED8558E"/>
    <w:rsid w:val="4F245FE4"/>
    <w:rsid w:val="4F433169"/>
    <w:rsid w:val="4FC7696F"/>
    <w:rsid w:val="4FD51C85"/>
    <w:rsid w:val="4FF54478"/>
    <w:rsid w:val="50067498"/>
    <w:rsid w:val="505A492D"/>
    <w:rsid w:val="505B4BCF"/>
    <w:rsid w:val="50966A6E"/>
    <w:rsid w:val="50967210"/>
    <w:rsid w:val="50A4580C"/>
    <w:rsid w:val="50B75FB1"/>
    <w:rsid w:val="50CC248F"/>
    <w:rsid w:val="50F97A8C"/>
    <w:rsid w:val="51005BF8"/>
    <w:rsid w:val="51013297"/>
    <w:rsid w:val="5105419D"/>
    <w:rsid w:val="51071719"/>
    <w:rsid w:val="510F2718"/>
    <w:rsid w:val="51177359"/>
    <w:rsid w:val="51324A1D"/>
    <w:rsid w:val="51706AE7"/>
    <w:rsid w:val="517F39A6"/>
    <w:rsid w:val="518E63E9"/>
    <w:rsid w:val="51C455C5"/>
    <w:rsid w:val="51DC38A0"/>
    <w:rsid w:val="5221002A"/>
    <w:rsid w:val="52324E4E"/>
    <w:rsid w:val="52642B9B"/>
    <w:rsid w:val="526F3A1A"/>
    <w:rsid w:val="52816DE8"/>
    <w:rsid w:val="52976ACD"/>
    <w:rsid w:val="529F5982"/>
    <w:rsid w:val="52AF3C79"/>
    <w:rsid w:val="52E617B5"/>
    <w:rsid w:val="52F85E4C"/>
    <w:rsid w:val="52FF78E7"/>
    <w:rsid w:val="533D19AF"/>
    <w:rsid w:val="53435F37"/>
    <w:rsid w:val="53515F4F"/>
    <w:rsid w:val="537806AC"/>
    <w:rsid w:val="53837B15"/>
    <w:rsid w:val="53983E43"/>
    <w:rsid w:val="539F403D"/>
    <w:rsid w:val="541000EA"/>
    <w:rsid w:val="541008E5"/>
    <w:rsid w:val="54295E4B"/>
    <w:rsid w:val="54330A77"/>
    <w:rsid w:val="543640C4"/>
    <w:rsid w:val="5436550B"/>
    <w:rsid w:val="543A5A64"/>
    <w:rsid w:val="54547A6F"/>
    <w:rsid w:val="54547F90"/>
    <w:rsid w:val="545A6D5B"/>
    <w:rsid w:val="547A238D"/>
    <w:rsid w:val="54817A35"/>
    <w:rsid w:val="548E627B"/>
    <w:rsid w:val="54A159E1"/>
    <w:rsid w:val="54D209AB"/>
    <w:rsid w:val="54D42ADE"/>
    <w:rsid w:val="55004DFD"/>
    <w:rsid w:val="55175CA3"/>
    <w:rsid w:val="554747DA"/>
    <w:rsid w:val="555D5DAC"/>
    <w:rsid w:val="556F0C67"/>
    <w:rsid w:val="5573527B"/>
    <w:rsid w:val="55756D9B"/>
    <w:rsid w:val="559B4461"/>
    <w:rsid w:val="55A00722"/>
    <w:rsid w:val="55D106C9"/>
    <w:rsid w:val="55D751F9"/>
    <w:rsid w:val="55F14746"/>
    <w:rsid w:val="56203C97"/>
    <w:rsid w:val="562E599A"/>
    <w:rsid w:val="56464A92"/>
    <w:rsid w:val="56521689"/>
    <w:rsid w:val="56574EF1"/>
    <w:rsid w:val="565B5592"/>
    <w:rsid w:val="56921A85"/>
    <w:rsid w:val="56B07F59"/>
    <w:rsid w:val="56B20379"/>
    <w:rsid w:val="56B91708"/>
    <w:rsid w:val="56BD287A"/>
    <w:rsid w:val="56C37E91"/>
    <w:rsid w:val="56D0163C"/>
    <w:rsid w:val="56EC3176"/>
    <w:rsid w:val="57077749"/>
    <w:rsid w:val="571132F2"/>
    <w:rsid w:val="57203535"/>
    <w:rsid w:val="57351266"/>
    <w:rsid w:val="573613C1"/>
    <w:rsid w:val="57397068"/>
    <w:rsid w:val="5741183E"/>
    <w:rsid w:val="575F252E"/>
    <w:rsid w:val="57757E70"/>
    <w:rsid w:val="577B7280"/>
    <w:rsid w:val="579B12CF"/>
    <w:rsid w:val="579F7237"/>
    <w:rsid w:val="57A82F46"/>
    <w:rsid w:val="57B23339"/>
    <w:rsid w:val="57BF2D4E"/>
    <w:rsid w:val="57CF2865"/>
    <w:rsid w:val="5809250B"/>
    <w:rsid w:val="58095451"/>
    <w:rsid w:val="582157B7"/>
    <w:rsid w:val="58384833"/>
    <w:rsid w:val="584638F4"/>
    <w:rsid w:val="585130AB"/>
    <w:rsid w:val="58564D34"/>
    <w:rsid w:val="588418A2"/>
    <w:rsid w:val="589715D5"/>
    <w:rsid w:val="58975A79"/>
    <w:rsid w:val="58BA6E11"/>
    <w:rsid w:val="58C12AF6"/>
    <w:rsid w:val="58DB209D"/>
    <w:rsid w:val="58F307D5"/>
    <w:rsid w:val="590649AC"/>
    <w:rsid w:val="5914296F"/>
    <w:rsid w:val="591A6D73"/>
    <w:rsid w:val="59403789"/>
    <w:rsid w:val="5963340F"/>
    <w:rsid w:val="59637709"/>
    <w:rsid w:val="596E5E6A"/>
    <w:rsid w:val="59777658"/>
    <w:rsid w:val="598309D2"/>
    <w:rsid w:val="598C4EB2"/>
    <w:rsid w:val="59967080"/>
    <w:rsid w:val="599C5996"/>
    <w:rsid w:val="59AA17DC"/>
    <w:rsid w:val="59B43BDF"/>
    <w:rsid w:val="59BB7545"/>
    <w:rsid w:val="59C74CE3"/>
    <w:rsid w:val="5A0A227A"/>
    <w:rsid w:val="5A0E1D6B"/>
    <w:rsid w:val="5A184D97"/>
    <w:rsid w:val="5A1E7A92"/>
    <w:rsid w:val="5A3A32AF"/>
    <w:rsid w:val="5A492DA3"/>
    <w:rsid w:val="5A7A7400"/>
    <w:rsid w:val="5AC43F81"/>
    <w:rsid w:val="5AD135D3"/>
    <w:rsid w:val="5AD5780D"/>
    <w:rsid w:val="5AED72F3"/>
    <w:rsid w:val="5AF122EE"/>
    <w:rsid w:val="5B0347A3"/>
    <w:rsid w:val="5B4A6DD2"/>
    <w:rsid w:val="5B653C0C"/>
    <w:rsid w:val="5B765E19"/>
    <w:rsid w:val="5B835E40"/>
    <w:rsid w:val="5BC06FFE"/>
    <w:rsid w:val="5BC63C92"/>
    <w:rsid w:val="5BF000ED"/>
    <w:rsid w:val="5BFE5E0F"/>
    <w:rsid w:val="5C052CF9"/>
    <w:rsid w:val="5C1E3DBB"/>
    <w:rsid w:val="5C291C9D"/>
    <w:rsid w:val="5C655B7C"/>
    <w:rsid w:val="5C677510"/>
    <w:rsid w:val="5C734107"/>
    <w:rsid w:val="5C7560D1"/>
    <w:rsid w:val="5C7B120D"/>
    <w:rsid w:val="5C7E485A"/>
    <w:rsid w:val="5C9A29DA"/>
    <w:rsid w:val="5CB84210"/>
    <w:rsid w:val="5CEC5C67"/>
    <w:rsid w:val="5CEE456C"/>
    <w:rsid w:val="5D243653"/>
    <w:rsid w:val="5D675EF0"/>
    <w:rsid w:val="5D6A1882"/>
    <w:rsid w:val="5D8E5AFC"/>
    <w:rsid w:val="5D9E3405"/>
    <w:rsid w:val="5DBA0F0B"/>
    <w:rsid w:val="5DCC4B5B"/>
    <w:rsid w:val="5DE0757A"/>
    <w:rsid w:val="5DEE5DB8"/>
    <w:rsid w:val="5DFD2313"/>
    <w:rsid w:val="5E047173"/>
    <w:rsid w:val="5E4D2736"/>
    <w:rsid w:val="5E543AC4"/>
    <w:rsid w:val="5E565A8E"/>
    <w:rsid w:val="5E8125D5"/>
    <w:rsid w:val="5EB90E35"/>
    <w:rsid w:val="5EC24ED2"/>
    <w:rsid w:val="5ED6597D"/>
    <w:rsid w:val="5EF37781"/>
    <w:rsid w:val="5EF534F9"/>
    <w:rsid w:val="5EF86B45"/>
    <w:rsid w:val="5F320D14"/>
    <w:rsid w:val="5F516722"/>
    <w:rsid w:val="5F5D0FE7"/>
    <w:rsid w:val="5F6146EB"/>
    <w:rsid w:val="5F68659C"/>
    <w:rsid w:val="5F882D59"/>
    <w:rsid w:val="5F897393"/>
    <w:rsid w:val="5F911445"/>
    <w:rsid w:val="5F9F3465"/>
    <w:rsid w:val="5FA168CF"/>
    <w:rsid w:val="5FCA2314"/>
    <w:rsid w:val="5FCF5AF8"/>
    <w:rsid w:val="600328DF"/>
    <w:rsid w:val="60072310"/>
    <w:rsid w:val="600A6B30"/>
    <w:rsid w:val="600B265B"/>
    <w:rsid w:val="6011528E"/>
    <w:rsid w:val="60336BFF"/>
    <w:rsid w:val="607653E6"/>
    <w:rsid w:val="607C050A"/>
    <w:rsid w:val="607E5AB6"/>
    <w:rsid w:val="60805044"/>
    <w:rsid w:val="60932FCA"/>
    <w:rsid w:val="60A70B9F"/>
    <w:rsid w:val="60A70CC1"/>
    <w:rsid w:val="60AC188A"/>
    <w:rsid w:val="60B116A2"/>
    <w:rsid w:val="60C110C9"/>
    <w:rsid w:val="60CA5E20"/>
    <w:rsid w:val="6102109A"/>
    <w:rsid w:val="61133921"/>
    <w:rsid w:val="613A1697"/>
    <w:rsid w:val="61404968"/>
    <w:rsid w:val="616B56ED"/>
    <w:rsid w:val="617B2468"/>
    <w:rsid w:val="61B61EA8"/>
    <w:rsid w:val="62086704"/>
    <w:rsid w:val="624731C8"/>
    <w:rsid w:val="6260512D"/>
    <w:rsid w:val="6270048D"/>
    <w:rsid w:val="62740392"/>
    <w:rsid w:val="627604AD"/>
    <w:rsid w:val="62815399"/>
    <w:rsid w:val="62AA45FB"/>
    <w:rsid w:val="62E94778"/>
    <w:rsid w:val="62F615EE"/>
    <w:rsid w:val="62F85366"/>
    <w:rsid w:val="631B1054"/>
    <w:rsid w:val="63246227"/>
    <w:rsid w:val="632B573B"/>
    <w:rsid w:val="63316ACA"/>
    <w:rsid w:val="634E4F86"/>
    <w:rsid w:val="635A2851"/>
    <w:rsid w:val="6363432A"/>
    <w:rsid w:val="63666773"/>
    <w:rsid w:val="63715672"/>
    <w:rsid w:val="638B7F88"/>
    <w:rsid w:val="638E1826"/>
    <w:rsid w:val="638F4D78"/>
    <w:rsid w:val="639E4570"/>
    <w:rsid w:val="63A86178"/>
    <w:rsid w:val="63AE011A"/>
    <w:rsid w:val="63BE035D"/>
    <w:rsid w:val="63E636A7"/>
    <w:rsid w:val="63FF39BB"/>
    <w:rsid w:val="646E1562"/>
    <w:rsid w:val="649015CE"/>
    <w:rsid w:val="649966D5"/>
    <w:rsid w:val="64FF08D8"/>
    <w:rsid w:val="65181CEF"/>
    <w:rsid w:val="65336B29"/>
    <w:rsid w:val="653603C7"/>
    <w:rsid w:val="654900FB"/>
    <w:rsid w:val="6550702A"/>
    <w:rsid w:val="65523BCC"/>
    <w:rsid w:val="6554084E"/>
    <w:rsid w:val="655D3BA6"/>
    <w:rsid w:val="65610523"/>
    <w:rsid w:val="656A5FB1"/>
    <w:rsid w:val="657620B4"/>
    <w:rsid w:val="65885575"/>
    <w:rsid w:val="659E16D7"/>
    <w:rsid w:val="65C5024C"/>
    <w:rsid w:val="65C6799D"/>
    <w:rsid w:val="65CC0253"/>
    <w:rsid w:val="65CC4888"/>
    <w:rsid w:val="65E034B3"/>
    <w:rsid w:val="66353CE9"/>
    <w:rsid w:val="664762A1"/>
    <w:rsid w:val="66566780"/>
    <w:rsid w:val="66591008"/>
    <w:rsid w:val="665C7632"/>
    <w:rsid w:val="667217DA"/>
    <w:rsid w:val="66910EE1"/>
    <w:rsid w:val="66915AF7"/>
    <w:rsid w:val="6694184A"/>
    <w:rsid w:val="66C73EA9"/>
    <w:rsid w:val="66DC18E2"/>
    <w:rsid w:val="671E7365"/>
    <w:rsid w:val="674A40AB"/>
    <w:rsid w:val="675668ED"/>
    <w:rsid w:val="67784CC7"/>
    <w:rsid w:val="679177C5"/>
    <w:rsid w:val="67BF433B"/>
    <w:rsid w:val="67C972D1"/>
    <w:rsid w:val="67E37916"/>
    <w:rsid w:val="67E46AF1"/>
    <w:rsid w:val="6809591F"/>
    <w:rsid w:val="683A3D2B"/>
    <w:rsid w:val="68757459"/>
    <w:rsid w:val="687B5FA0"/>
    <w:rsid w:val="687C5234"/>
    <w:rsid w:val="68820ED6"/>
    <w:rsid w:val="6884144A"/>
    <w:rsid w:val="68925915"/>
    <w:rsid w:val="689D43BC"/>
    <w:rsid w:val="68C11E75"/>
    <w:rsid w:val="68E7090B"/>
    <w:rsid w:val="68F24605"/>
    <w:rsid w:val="69076303"/>
    <w:rsid w:val="69174FB5"/>
    <w:rsid w:val="692F7608"/>
    <w:rsid w:val="69411436"/>
    <w:rsid w:val="69545442"/>
    <w:rsid w:val="69855479"/>
    <w:rsid w:val="699C67E2"/>
    <w:rsid w:val="69D34437"/>
    <w:rsid w:val="69D514B6"/>
    <w:rsid w:val="69E119FE"/>
    <w:rsid w:val="69EB3B79"/>
    <w:rsid w:val="6A006484"/>
    <w:rsid w:val="6A022F6E"/>
    <w:rsid w:val="6A0B3BD1"/>
    <w:rsid w:val="6A2E1C6B"/>
    <w:rsid w:val="6A3A6264"/>
    <w:rsid w:val="6A424C4E"/>
    <w:rsid w:val="6A4338BE"/>
    <w:rsid w:val="6A5437CA"/>
    <w:rsid w:val="6A7A0D56"/>
    <w:rsid w:val="6A8D1BE6"/>
    <w:rsid w:val="6A9373DA"/>
    <w:rsid w:val="6AA656A7"/>
    <w:rsid w:val="6AA87B5B"/>
    <w:rsid w:val="6AAE27AE"/>
    <w:rsid w:val="6AB839BE"/>
    <w:rsid w:val="6ACB3360"/>
    <w:rsid w:val="6ACB7804"/>
    <w:rsid w:val="6B0E58F8"/>
    <w:rsid w:val="6B1348BC"/>
    <w:rsid w:val="6B281E2F"/>
    <w:rsid w:val="6B2A62D8"/>
    <w:rsid w:val="6B3F17AA"/>
    <w:rsid w:val="6B58791B"/>
    <w:rsid w:val="6B6712DB"/>
    <w:rsid w:val="6B693994"/>
    <w:rsid w:val="6B734BFF"/>
    <w:rsid w:val="6B792DBC"/>
    <w:rsid w:val="6B7A3866"/>
    <w:rsid w:val="6B7B5DD9"/>
    <w:rsid w:val="6BB23B13"/>
    <w:rsid w:val="6BC04E8F"/>
    <w:rsid w:val="6BE50451"/>
    <w:rsid w:val="6BE84077"/>
    <w:rsid w:val="6BEE7306"/>
    <w:rsid w:val="6C202F44"/>
    <w:rsid w:val="6C354F35"/>
    <w:rsid w:val="6C5264E5"/>
    <w:rsid w:val="6C77379F"/>
    <w:rsid w:val="6C8D10DE"/>
    <w:rsid w:val="6C991968"/>
    <w:rsid w:val="6CBA5193"/>
    <w:rsid w:val="6CDB4851"/>
    <w:rsid w:val="6CEF1588"/>
    <w:rsid w:val="6CFA7F2C"/>
    <w:rsid w:val="6CFC7A9E"/>
    <w:rsid w:val="6D201310"/>
    <w:rsid w:val="6D286848"/>
    <w:rsid w:val="6D2D20B0"/>
    <w:rsid w:val="6D45389E"/>
    <w:rsid w:val="6D5C2694"/>
    <w:rsid w:val="6D5E4A16"/>
    <w:rsid w:val="6D633D24"/>
    <w:rsid w:val="6D6F091A"/>
    <w:rsid w:val="6DD42C17"/>
    <w:rsid w:val="6E0472B5"/>
    <w:rsid w:val="6E164774"/>
    <w:rsid w:val="6E1F7D5F"/>
    <w:rsid w:val="6E5666E4"/>
    <w:rsid w:val="6E5D423C"/>
    <w:rsid w:val="6E62222D"/>
    <w:rsid w:val="6E8977BA"/>
    <w:rsid w:val="6EAE0FCF"/>
    <w:rsid w:val="6EC4452A"/>
    <w:rsid w:val="6EC9320D"/>
    <w:rsid w:val="6ED00F45"/>
    <w:rsid w:val="6ED07993"/>
    <w:rsid w:val="6ED22024"/>
    <w:rsid w:val="6ED80D6D"/>
    <w:rsid w:val="6ED91ED1"/>
    <w:rsid w:val="6EF74724"/>
    <w:rsid w:val="6EFE4481"/>
    <w:rsid w:val="6F0E3C2E"/>
    <w:rsid w:val="6F181F26"/>
    <w:rsid w:val="6F3465D4"/>
    <w:rsid w:val="6F40431D"/>
    <w:rsid w:val="6F477302"/>
    <w:rsid w:val="6F55454C"/>
    <w:rsid w:val="6F5F10A7"/>
    <w:rsid w:val="6F676490"/>
    <w:rsid w:val="6F7C10CD"/>
    <w:rsid w:val="6F857F81"/>
    <w:rsid w:val="6F916A65"/>
    <w:rsid w:val="6FB277EB"/>
    <w:rsid w:val="6FBB77AB"/>
    <w:rsid w:val="6FC37B4C"/>
    <w:rsid w:val="6FCF651D"/>
    <w:rsid w:val="6FF36D35"/>
    <w:rsid w:val="702941FD"/>
    <w:rsid w:val="702A0B29"/>
    <w:rsid w:val="702A22EE"/>
    <w:rsid w:val="70532E5D"/>
    <w:rsid w:val="70636AF5"/>
    <w:rsid w:val="706859A2"/>
    <w:rsid w:val="706F1447"/>
    <w:rsid w:val="707906C7"/>
    <w:rsid w:val="708055A9"/>
    <w:rsid w:val="7080699B"/>
    <w:rsid w:val="7088613C"/>
    <w:rsid w:val="708D33F6"/>
    <w:rsid w:val="70A9583B"/>
    <w:rsid w:val="70FA6DA8"/>
    <w:rsid w:val="714D223A"/>
    <w:rsid w:val="71AB7A47"/>
    <w:rsid w:val="71BC7EA6"/>
    <w:rsid w:val="71D92806"/>
    <w:rsid w:val="723B3BA8"/>
    <w:rsid w:val="723F4010"/>
    <w:rsid w:val="724C2FD8"/>
    <w:rsid w:val="726A345E"/>
    <w:rsid w:val="728A58AF"/>
    <w:rsid w:val="729071D7"/>
    <w:rsid w:val="729205CD"/>
    <w:rsid w:val="729F135A"/>
    <w:rsid w:val="72D22AA1"/>
    <w:rsid w:val="72D579E3"/>
    <w:rsid w:val="72E651DB"/>
    <w:rsid w:val="72EE408F"/>
    <w:rsid w:val="73092C77"/>
    <w:rsid w:val="7329276F"/>
    <w:rsid w:val="733B05A6"/>
    <w:rsid w:val="734737A0"/>
    <w:rsid w:val="73492F89"/>
    <w:rsid w:val="734D525A"/>
    <w:rsid w:val="73A11102"/>
    <w:rsid w:val="73C03C7E"/>
    <w:rsid w:val="73C05329"/>
    <w:rsid w:val="73CB7CE1"/>
    <w:rsid w:val="73F60210"/>
    <w:rsid w:val="74266539"/>
    <w:rsid w:val="7443665D"/>
    <w:rsid w:val="745814C0"/>
    <w:rsid w:val="745E614E"/>
    <w:rsid w:val="746E36DA"/>
    <w:rsid w:val="748F1C7A"/>
    <w:rsid w:val="74B031AD"/>
    <w:rsid w:val="74B221BF"/>
    <w:rsid w:val="74B6388F"/>
    <w:rsid w:val="74CE4179"/>
    <w:rsid w:val="74D52B6F"/>
    <w:rsid w:val="74FA31C0"/>
    <w:rsid w:val="74FC2405"/>
    <w:rsid w:val="75020B69"/>
    <w:rsid w:val="750C4CA1"/>
    <w:rsid w:val="75330480"/>
    <w:rsid w:val="754601B3"/>
    <w:rsid w:val="755374DD"/>
    <w:rsid w:val="75797145"/>
    <w:rsid w:val="75812F0D"/>
    <w:rsid w:val="75842A89"/>
    <w:rsid w:val="758E2517"/>
    <w:rsid w:val="75B16FA1"/>
    <w:rsid w:val="75CB06B8"/>
    <w:rsid w:val="75CB690A"/>
    <w:rsid w:val="75E1732A"/>
    <w:rsid w:val="75FC2F67"/>
    <w:rsid w:val="7603347B"/>
    <w:rsid w:val="760360A4"/>
    <w:rsid w:val="760D6DDC"/>
    <w:rsid w:val="76147566"/>
    <w:rsid w:val="7679608D"/>
    <w:rsid w:val="76AC0BFB"/>
    <w:rsid w:val="76B31AD3"/>
    <w:rsid w:val="76D22E4C"/>
    <w:rsid w:val="76D90BB3"/>
    <w:rsid w:val="76D96E05"/>
    <w:rsid w:val="76DA7887"/>
    <w:rsid w:val="771542E1"/>
    <w:rsid w:val="771670BC"/>
    <w:rsid w:val="77291523"/>
    <w:rsid w:val="772937FE"/>
    <w:rsid w:val="77400489"/>
    <w:rsid w:val="776B3F01"/>
    <w:rsid w:val="777C7EBC"/>
    <w:rsid w:val="777D1E86"/>
    <w:rsid w:val="77843214"/>
    <w:rsid w:val="77894387"/>
    <w:rsid w:val="77A022D6"/>
    <w:rsid w:val="77A80CB1"/>
    <w:rsid w:val="77D26013"/>
    <w:rsid w:val="78112CFA"/>
    <w:rsid w:val="78191D9D"/>
    <w:rsid w:val="781A237F"/>
    <w:rsid w:val="78212811"/>
    <w:rsid w:val="782567A5"/>
    <w:rsid w:val="785E1101"/>
    <w:rsid w:val="78734760"/>
    <w:rsid w:val="789409E0"/>
    <w:rsid w:val="78BD36C3"/>
    <w:rsid w:val="78D45AD6"/>
    <w:rsid w:val="78E81581"/>
    <w:rsid w:val="78F07D11"/>
    <w:rsid w:val="78FE2B52"/>
    <w:rsid w:val="7931117A"/>
    <w:rsid w:val="79343A59"/>
    <w:rsid w:val="7940316B"/>
    <w:rsid w:val="794745F4"/>
    <w:rsid w:val="79604D22"/>
    <w:rsid w:val="79832B7B"/>
    <w:rsid w:val="798728D3"/>
    <w:rsid w:val="7989351C"/>
    <w:rsid w:val="79915091"/>
    <w:rsid w:val="799B26EC"/>
    <w:rsid w:val="79A731EA"/>
    <w:rsid w:val="79AE6327"/>
    <w:rsid w:val="79D55FA9"/>
    <w:rsid w:val="7A2B7977"/>
    <w:rsid w:val="7A35180C"/>
    <w:rsid w:val="7A660CD8"/>
    <w:rsid w:val="7A92282C"/>
    <w:rsid w:val="7ACD712C"/>
    <w:rsid w:val="7AE30252"/>
    <w:rsid w:val="7B24133B"/>
    <w:rsid w:val="7B4D3D08"/>
    <w:rsid w:val="7B6E3FBF"/>
    <w:rsid w:val="7B9D48A5"/>
    <w:rsid w:val="7BC576C6"/>
    <w:rsid w:val="7BC9569A"/>
    <w:rsid w:val="7BCC6F38"/>
    <w:rsid w:val="7BF02C26"/>
    <w:rsid w:val="7BF24BEF"/>
    <w:rsid w:val="7C0340C2"/>
    <w:rsid w:val="7C0B180E"/>
    <w:rsid w:val="7C0B6CB7"/>
    <w:rsid w:val="7C122B9D"/>
    <w:rsid w:val="7C183F2B"/>
    <w:rsid w:val="7C342153"/>
    <w:rsid w:val="7C3B5358"/>
    <w:rsid w:val="7C757E9E"/>
    <w:rsid w:val="7C7A6994"/>
    <w:rsid w:val="7C885555"/>
    <w:rsid w:val="7C9F3684"/>
    <w:rsid w:val="7CA801B8"/>
    <w:rsid w:val="7CA95420"/>
    <w:rsid w:val="7CD866E7"/>
    <w:rsid w:val="7D16178D"/>
    <w:rsid w:val="7D1F5429"/>
    <w:rsid w:val="7D290D52"/>
    <w:rsid w:val="7D376633"/>
    <w:rsid w:val="7D524231"/>
    <w:rsid w:val="7D531E0F"/>
    <w:rsid w:val="7D570CC2"/>
    <w:rsid w:val="7D6E02A7"/>
    <w:rsid w:val="7DC45624"/>
    <w:rsid w:val="7DD277C6"/>
    <w:rsid w:val="7E235535"/>
    <w:rsid w:val="7E3A63DB"/>
    <w:rsid w:val="7E3C67B6"/>
    <w:rsid w:val="7E3E47E3"/>
    <w:rsid w:val="7E4B05E8"/>
    <w:rsid w:val="7E4D4360"/>
    <w:rsid w:val="7E9100D2"/>
    <w:rsid w:val="7EB0785F"/>
    <w:rsid w:val="7EBC3294"/>
    <w:rsid w:val="7EC02D84"/>
    <w:rsid w:val="7EDA196C"/>
    <w:rsid w:val="7EF2547B"/>
    <w:rsid w:val="7EFC3D40"/>
    <w:rsid w:val="7EFD1A58"/>
    <w:rsid w:val="7F0864D9"/>
    <w:rsid w:val="7F1A159B"/>
    <w:rsid w:val="7F5F736F"/>
    <w:rsid w:val="7F7E49ED"/>
    <w:rsid w:val="7F8F581D"/>
    <w:rsid w:val="7FB65F35"/>
    <w:rsid w:val="7FC5261C"/>
    <w:rsid w:val="7FDF36FC"/>
    <w:rsid w:val="7FF8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qFormat="1" w:uiPriority="0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iPriority="99" w:name="List Continue 3"/>
    <w:lsdException w:qFormat="1" w:unhideWhenUsed="0" w:uiPriority="0" w:semiHidden="0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theme="minorBidi"/>
      <w:lang w:val="en-US" w:eastAsia="zh-CN" w:bidi="ar-SA"/>
    </w:rPr>
  </w:style>
  <w:style w:type="paragraph" w:styleId="3">
    <w:name w:val="heading 1"/>
    <w:basedOn w:val="1"/>
    <w:next w:val="1"/>
    <w:link w:val="8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8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2"/>
      <w:sz w:val="32"/>
      <w:szCs w:val="32"/>
      <w:lang w:val="zh-CN"/>
    </w:rPr>
  </w:style>
  <w:style w:type="paragraph" w:styleId="5">
    <w:name w:val="heading 3"/>
    <w:basedOn w:val="1"/>
    <w:next w:val="1"/>
    <w:link w:val="87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2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99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cs="Times New Roman"/>
      <w:b/>
      <w:bCs/>
      <w:kern w:val="2"/>
      <w:sz w:val="28"/>
      <w:szCs w:val="28"/>
      <w:lang w:val="zh-CN"/>
    </w:rPr>
  </w:style>
  <w:style w:type="paragraph" w:styleId="8">
    <w:name w:val="heading 6"/>
    <w:basedOn w:val="7"/>
    <w:next w:val="1"/>
    <w:link w:val="100"/>
    <w:autoRedefine/>
    <w:qFormat/>
    <w:uiPriority w:val="0"/>
    <w:pPr>
      <w:tabs>
        <w:tab w:val="left" w:pos="1440"/>
      </w:tabs>
      <w:spacing w:before="260" w:after="260" w:line="360" w:lineRule="auto"/>
      <w:ind w:left="1134" w:hanging="1134"/>
      <w:outlineLvl w:val="5"/>
    </w:pPr>
    <w:rPr>
      <w:rFonts w:ascii="Times New Roman" w:hAnsi="Times New Roman"/>
      <w:sz w:val="30"/>
      <w:szCs w:val="18"/>
    </w:rPr>
  </w:style>
  <w:style w:type="paragraph" w:styleId="9">
    <w:name w:val="heading 7"/>
    <w:basedOn w:val="8"/>
    <w:next w:val="1"/>
    <w:link w:val="101"/>
    <w:autoRedefine/>
    <w:qFormat/>
    <w:uiPriority w:val="0"/>
    <w:pPr>
      <w:tabs>
        <w:tab w:val="left" w:pos="1800"/>
        <w:tab w:val="clear" w:pos="1440"/>
      </w:tabs>
      <w:ind w:left="1276" w:hanging="1276"/>
      <w:outlineLvl w:val="6"/>
    </w:pPr>
  </w:style>
  <w:style w:type="paragraph" w:styleId="10">
    <w:name w:val="heading 8"/>
    <w:basedOn w:val="1"/>
    <w:next w:val="1"/>
    <w:link w:val="102"/>
    <w:autoRedefine/>
    <w:qFormat/>
    <w:uiPriority w:val="0"/>
    <w:pPr>
      <w:keepNext/>
      <w:keepLines/>
      <w:spacing w:line="400" w:lineRule="exact"/>
      <w:jc w:val="center"/>
      <w:outlineLvl w:val="7"/>
    </w:pPr>
    <w:rPr>
      <w:rFonts w:eastAsia="黑体" w:cs="Times New Roman"/>
      <w:kern w:val="2"/>
      <w:sz w:val="32"/>
      <w:szCs w:val="32"/>
      <w:lang w:val="zh-CN"/>
    </w:rPr>
  </w:style>
  <w:style w:type="paragraph" w:styleId="11">
    <w:name w:val="heading 9"/>
    <w:basedOn w:val="1"/>
    <w:next w:val="1"/>
    <w:link w:val="103"/>
    <w:autoRedefine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cs="Times New Roman"/>
      <w:kern w:val="2"/>
      <w:sz w:val="21"/>
      <w:szCs w:val="21"/>
      <w:lang w:val="zh-CN"/>
    </w:rPr>
  </w:style>
  <w:style w:type="character" w:default="1" w:styleId="58">
    <w:name w:val="Default Paragraph Font"/>
    <w:autoRedefine/>
    <w:semiHidden/>
    <w:unhideWhenUsed/>
    <w:qFormat/>
    <w:uiPriority w:val="1"/>
  </w:style>
  <w:style w:type="table" w:default="1" w:styleId="5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12">
    <w:name w:val="List 3"/>
    <w:basedOn w:val="1"/>
    <w:autoRedefine/>
    <w:qFormat/>
    <w:uiPriority w:val="0"/>
    <w:pPr>
      <w:ind w:left="100" w:leftChars="4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13">
    <w:name w:val="toc 7"/>
    <w:basedOn w:val="1"/>
    <w:next w:val="1"/>
    <w:autoRedefine/>
    <w:unhideWhenUsed/>
    <w:qFormat/>
    <w:uiPriority w:val="39"/>
    <w:pPr>
      <w:ind w:left="1260"/>
      <w:jc w:val="left"/>
    </w:pPr>
    <w:rPr>
      <w:rFonts w:ascii="Calibri" w:hAnsi="Calibri" w:cs="Calibri"/>
      <w:kern w:val="2"/>
      <w:sz w:val="18"/>
      <w:szCs w:val="18"/>
    </w:rPr>
  </w:style>
  <w:style w:type="paragraph" w:styleId="1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hAnsi="Times New Roman" w:cs="Times New Roman"/>
      <w:sz w:val="24"/>
    </w:rPr>
  </w:style>
  <w:style w:type="paragraph" w:styleId="15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kern w:val="2"/>
    </w:rPr>
  </w:style>
  <w:style w:type="paragraph" w:styleId="16">
    <w:name w:val="Document Map"/>
    <w:basedOn w:val="1"/>
    <w:link w:val="148"/>
    <w:autoRedefine/>
    <w:qFormat/>
    <w:uiPriority w:val="0"/>
    <w:pPr>
      <w:shd w:val="clear" w:color="auto" w:fill="000080"/>
    </w:pPr>
    <w:rPr>
      <w:rFonts w:ascii="Calibri" w:hAnsi="Calibri" w:cs="Times New Roman"/>
      <w:bCs/>
      <w:kern w:val="2"/>
      <w:sz w:val="21"/>
      <w:szCs w:val="32"/>
      <w:lang w:val="zh-CN"/>
    </w:rPr>
  </w:style>
  <w:style w:type="paragraph" w:styleId="17">
    <w:name w:val="annotation text"/>
    <w:basedOn w:val="1"/>
    <w:link w:val="84"/>
    <w:autoRedefine/>
    <w:qFormat/>
    <w:uiPriority w:val="0"/>
    <w:pPr>
      <w:jc w:val="left"/>
    </w:pPr>
    <w:rPr>
      <w:rFonts w:ascii="Arial" w:hAnsi="Arial" w:eastAsia="黑体" w:cs="Arial"/>
    </w:rPr>
  </w:style>
  <w:style w:type="paragraph" w:styleId="18">
    <w:name w:val="Salutation"/>
    <w:basedOn w:val="1"/>
    <w:next w:val="1"/>
    <w:link w:val="114"/>
    <w:autoRedefine/>
    <w:qFormat/>
    <w:uiPriority w:val="0"/>
    <w:rPr>
      <w:rFonts w:ascii="仿宋_GB2312" w:hAnsi="Times New Roman" w:eastAsia="仿宋_GB2312" w:cs="Times New Roman"/>
      <w:kern w:val="2"/>
      <w:sz w:val="28"/>
      <w:lang w:val="zh-CN"/>
    </w:rPr>
  </w:style>
  <w:style w:type="paragraph" w:styleId="19">
    <w:name w:val="Body Text 3"/>
    <w:basedOn w:val="1"/>
    <w:link w:val="134"/>
    <w:autoRedefine/>
    <w:qFormat/>
    <w:uiPriority w:val="0"/>
    <w:pPr>
      <w:adjustRightInd w:val="0"/>
      <w:snapToGrid w:val="0"/>
    </w:pPr>
    <w:rPr>
      <w:rFonts w:ascii="仿宋_GB2312" w:eastAsia="仿宋_GB2312" w:cs="Times New Roman"/>
      <w:bCs/>
      <w:color w:val="000000"/>
      <w:kern w:val="2"/>
      <w:sz w:val="24"/>
      <w:szCs w:val="32"/>
      <w:lang w:val="zh-CN"/>
    </w:rPr>
  </w:style>
  <w:style w:type="paragraph" w:styleId="20">
    <w:name w:val="Body Text Indent"/>
    <w:basedOn w:val="1"/>
    <w:next w:val="21"/>
    <w:link w:val="108"/>
    <w:autoRedefine/>
    <w:unhideWhenUsed/>
    <w:qFormat/>
    <w:uiPriority w:val="0"/>
    <w:pPr>
      <w:spacing w:after="120"/>
      <w:ind w:left="420" w:leftChars="200"/>
    </w:pPr>
    <w:rPr>
      <w:rFonts w:asciiTheme="minorHAnsi" w:hAnsiTheme="minorHAnsi"/>
      <w:kern w:val="2"/>
      <w:sz w:val="21"/>
      <w:szCs w:val="22"/>
    </w:rPr>
  </w:style>
  <w:style w:type="paragraph" w:styleId="21">
    <w:name w:val="envelope return"/>
    <w:basedOn w:val="1"/>
    <w:autoRedefine/>
    <w:qFormat/>
    <w:uiPriority w:val="0"/>
  </w:style>
  <w:style w:type="paragraph" w:styleId="22">
    <w:name w:val="List 2"/>
    <w:basedOn w:val="1"/>
    <w:autoRedefine/>
    <w:qFormat/>
    <w:uiPriority w:val="0"/>
    <w:pPr>
      <w:ind w:left="100" w:leftChars="2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23">
    <w:name w:val="List Continue"/>
    <w:basedOn w:val="1"/>
    <w:autoRedefine/>
    <w:qFormat/>
    <w:uiPriority w:val="0"/>
    <w:pPr>
      <w:spacing w:after="120"/>
      <w:ind w:left="420" w:leftChars="200"/>
    </w:pPr>
    <w:rPr>
      <w:rFonts w:ascii="Calibri" w:hAnsi="Calibri" w:cs="Times New Roman"/>
      <w:kern w:val="2"/>
      <w:sz w:val="21"/>
      <w:szCs w:val="22"/>
    </w:rPr>
  </w:style>
  <w:style w:type="paragraph" w:styleId="24">
    <w:name w:val="Block Text"/>
    <w:basedOn w:val="1"/>
    <w:autoRedefine/>
    <w:qFormat/>
    <w:uiPriority w:val="0"/>
    <w:pPr>
      <w:autoSpaceDE w:val="0"/>
      <w:autoSpaceDN w:val="0"/>
      <w:adjustRightInd w:val="0"/>
      <w:spacing w:line="1270" w:lineRule="exact"/>
      <w:ind w:left="2160" w:right="-20" w:hanging="2160" w:hangingChars="300"/>
      <w:jc w:val="left"/>
    </w:pPr>
    <w:rPr>
      <w:rFonts w:ascii="Calibri" w:hAnsi="Calibri" w:eastAsia="仿宋_GB2312" w:cs="Times New Roman"/>
      <w:kern w:val="2"/>
      <w:sz w:val="72"/>
    </w:rPr>
  </w:style>
  <w:style w:type="paragraph" w:styleId="25">
    <w:name w:val="index 4"/>
    <w:basedOn w:val="1"/>
    <w:next w:val="1"/>
    <w:autoRedefine/>
    <w:qFormat/>
    <w:uiPriority w:val="0"/>
    <w:pPr>
      <w:ind w:left="600" w:leftChars="600"/>
    </w:pPr>
    <w:rPr>
      <w:rFonts w:ascii="Times New Roman" w:hAnsi="Times New Roman" w:cs="Times New Roman"/>
      <w:kern w:val="2"/>
      <w:sz w:val="21"/>
      <w:szCs w:val="24"/>
    </w:rPr>
  </w:style>
  <w:style w:type="paragraph" w:styleId="26">
    <w:name w:val="toc 5"/>
    <w:basedOn w:val="1"/>
    <w:next w:val="1"/>
    <w:autoRedefine/>
    <w:unhideWhenUsed/>
    <w:qFormat/>
    <w:uiPriority w:val="39"/>
    <w:pPr>
      <w:ind w:left="840"/>
      <w:jc w:val="left"/>
    </w:pPr>
    <w:rPr>
      <w:rFonts w:ascii="Calibri" w:hAnsi="Calibri" w:cs="Calibri"/>
      <w:kern w:val="2"/>
      <w:sz w:val="18"/>
      <w:szCs w:val="18"/>
    </w:rPr>
  </w:style>
  <w:style w:type="paragraph" w:styleId="27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/>
      <w:sz w:val="22"/>
      <w:szCs w:val="22"/>
    </w:rPr>
  </w:style>
  <w:style w:type="paragraph" w:styleId="28">
    <w:name w:val="Plain Text"/>
    <w:basedOn w:val="1"/>
    <w:link w:val="73"/>
    <w:autoRedefine/>
    <w:qFormat/>
    <w:uiPriority w:val="0"/>
    <w:rPr>
      <w:rFonts w:hAnsi="Courier New" w:eastAsiaTheme="minorEastAsia"/>
      <w:szCs w:val="22"/>
    </w:rPr>
  </w:style>
  <w:style w:type="paragraph" w:styleId="29">
    <w:name w:val="toc 8"/>
    <w:basedOn w:val="1"/>
    <w:next w:val="1"/>
    <w:autoRedefine/>
    <w:unhideWhenUsed/>
    <w:qFormat/>
    <w:uiPriority w:val="39"/>
    <w:pPr>
      <w:ind w:left="1470"/>
      <w:jc w:val="left"/>
    </w:pPr>
    <w:rPr>
      <w:rFonts w:ascii="Calibri" w:hAnsi="Calibri" w:cs="Calibri"/>
      <w:kern w:val="2"/>
      <w:sz w:val="18"/>
      <w:szCs w:val="18"/>
    </w:rPr>
  </w:style>
  <w:style w:type="paragraph" w:styleId="30">
    <w:name w:val="Date"/>
    <w:basedOn w:val="1"/>
    <w:next w:val="1"/>
    <w:link w:val="80"/>
    <w:autoRedefine/>
    <w:qFormat/>
    <w:uiPriority w:val="0"/>
    <w:rPr>
      <w:rFonts w:ascii="Arial" w:hAnsi="Arial" w:cs="Arial"/>
      <w:b/>
      <w:sz w:val="28"/>
    </w:rPr>
  </w:style>
  <w:style w:type="paragraph" w:styleId="31">
    <w:name w:val="Body Text Indent 2"/>
    <w:basedOn w:val="1"/>
    <w:link w:val="130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rFonts w:hAnsi="MS Sans Serif" w:cs="Times New Roman"/>
      <w:bCs/>
      <w:spacing w:val="12"/>
      <w:sz w:val="24"/>
      <w:lang w:val="zh-CN"/>
    </w:rPr>
  </w:style>
  <w:style w:type="paragraph" w:styleId="32">
    <w:name w:val="Balloon Text"/>
    <w:basedOn w:val="1"/>
    <w:link w:val="67"/>
    <w:autoRedefine/>
    <w:unhideWhenUsed/>
    <w:qFormat/>
    <w:uiPriority w:val="0"/>
    <w:rPr>
      <w:sz w:val="18"/>
      <w:szCs w:val="18"/>
    </w:rPr>
  </w:style>
  <w:style w:type="paragraph" w:styleId="33">
    <w:name w:val="footer"/>
    <w:basedOn w:val="1"/>
    <w:link w:val="7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7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/>
      <w:sz w:val="22"/>
      <w:szCs w:val="22"/>
    </w:rPr>
  </w:style>
  <w:style w:type="paragraph" w:styleId="36">
    <w:name w:val="List Continue 4"/>
    <w:basedOn w:val="1"/>
    <w:autoRedefine/>
    <w:qFormat/>
    <w:uiPriority w:val="0"/>
    <w:pPr>
      <w:spacing w:after="120"/>
      <w:ind w:left="1680" w:leftChars="800"/>
    </w:pPr>
    <w:rPr>
      <w:rFonts w:ascii="Calibri" w:hAnsi="Calibri" w:cs="Times New Roman"/>
      <w:kern w:val="2"/>
      <w:sz w:val="21"/>
      <w:szCs w:val="22"/>
    </w:rPr>
  </w:style>
  <w:style w:type="paragraph" w:styleId="37">
    <w:name w:val="toc 4"/>
    <w:basedOn w:val="1"/>
    <w:next w:val="1"/>
    <w:autoRedefine/>
    <w:unhideWhenUsed/>
    <w:qFormat/>
    <w:uiPriority w:val="39"/>
    <w:pPr>
      <w:ind w:left="630"/>
      <w:jc w:val="left"/>
    </w:pPr>
    <w:rPr>
      <w:rFonts w:ascii="Calibri" w:hAnsi="Calibri" w:cs="Calibri"/>
      <w:kern w:val="2"/>
      <w:sz w:val="18"/>
      <w:szCs w:val="18"/>
    </w:rPr>
  </w:style>
  <w:style w:type="paragraph" w:styleId="38">
    <w:name w:val="index heading"/>
    <w:basedOn w:val="1"/>
    <w:next w:val="39"/>
    <w:autoRedefine/>
    <w:semiHidden/>
    <w:qFormat/>
    <w:uiPriority w:val="0"/>
    <w:rPr>
      <w:rFonts w:ascii="Times New Roman" w:hAnsi="Times New Roman" w:cs="Times New Roman"/>
      <w:kern w:val="2"/>
      <w:sz w:val="21"/>
      <w:szCs w:val="24"/>
    </w:rPr>
  </w:style>
  <w:style w:type="paragraph" w:styleId="39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  <w:sz w:val="28"/>
    </w:rPr>
  </w:style>
  <w:style w:type="paragraph" w:styleId="40">
    <w:name w:val="Subtitle"/>
    <w:basedOn w:val="1"/>
    <w:link w:val="22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Times New Roman"/>
      <w:b/>
      <w:bCs/>
      <w:kern w:val="28"/>
      <w:sz w:val="32"/>
      <w:szCs w:val="32"/>
      <w:lang w:val="zh-CN"/>
    </w:rPr>
  </w:style>
  <w:style w:type="paragraph" w:styleId="41">
    <w:name w:val="List"/>
    <w:basedOn w:val="1"/>
    <w:autoRedefine/>
    <w:qFormat/>
    <w:uiPriority w:val="0"/>
    <w:pPr>
      <w:ind w:left="2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42">
    <w:name w:val="footnote text"/>
    <w:basedOn w:val="1"/>
    <w:link w:val="110"/>
    <w:autoRedefine/>
    <w:unhideWhenUsed/>
    <w:qFormat/>
    <w:uiPriority w:val="0"/>
    <w:pPr>
      <w:snapToGrid w:val="0"/>
      <w:jc w:val="left"/>
    </w:pPr>
    <w:rPr>
      <w:rFonts w:ascii="Times New Roman" w:hAnsi="Times New Roman" w:cs="Times New Roman"/>
      <w:kern w:val="2"/>
      <w:sz w:val="18"/>
      <w:szCs w:val="18"/>
      <w:lang w:val="zh-CN"/>
    </w:rPr>
  </w:style>
  <w:style w:type="paragraph" w:styleId="43">
    <w:name w:val="toc 6"/>
    <w:basedOn w:val="1"/>
    <w:next w:val="1"/>
    <w:autoRedefine/>
    <w:unhideWhenUsed/>
    <w:qFormat/>
    <w:uiPriority w:val="39"/>
    <w:pPr>
      <w:ind w:left="1050"/>
      <w:jc w:val="left"/>
    </w:pPr>
    <w:rPr>
      <w:rFonts w:ascii="Calibri" w:hAnsi="Calibri" w:cs="Calibri"/>
      <w:kern w:val="2"/>
      <w:sz w:val="18"/>
      <w:szCs w:val="18"/>
    </w:rPr>
  </w:style>
  <w:style w:type="paragraph" w:styleId="44">
    <w:name w:val="Body Text Indent 3"/>
    <w:basedOn w:val="1"/>
    <w:link w:val="129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hAnsi="MS Sans Serif" w:cs="Times New Roman"/>
      <w:bCs/>
      <w:color w:val="000000"/>
      <w:sz w:val="24"/>
      <w:lang w:val="zh-CN"/>
    </w:rPr>
  </w:style>
  <w:style w:type="paragraph" w:styleId="45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/>
      <w:sz w:val="22"/>
      <w:szCs w:val="22"/>
    </w:rPr>
  </w:style>
  <w:style w:type="paragraph" w:styleId="46">
    <w:name w:val="toc 9"/>
    <w:basedOn w:val="1"/>
    <w:next w:val="1"/>
    <w:autoRedefine/>
    <w:unhideWhenUsed/>
    <w:qFormat/>
    <w:uiPriority w:val="39"/>
    <w:pPr>
      <w:ind w:left="1680"/>
      <w:jc w:val="left"/>
    </w:pPr>
    <w:rPr>
      <w:rFonts w:ascii="Calibri" w:hAnsi="Calibri" w:cs="Calibri"/>
      <w:kern w:val="2"/>
      <w:sz w:val="18"/>
      <w:szCs w:val="18"/>
    </w:rPr>
  </w:style>
  <w:style w:type="paragraph" w:styleId="47">
    <w:name w:val="Body Text 2"/>
    <w:basedOn w:val="1"/>
    <w:link w:val="133"/>
    <w:autoRedefine/>
    <w:qFormat/>
    <w:uiPriority w:val="0"/>
    <w:pPr>
      <w:spacing w:line="360" w:lineRule="auto"/>
    </w:pPr>
    <w:rPr>
      <w:rFonts w:hAnsi="Times New Roman" w:cs="Times New Roman"/>
      <w:spacing w:val="-20"/>
      <w:kern w:val="2"/>
      <w:sz w:val="28"/>
      <w:lang w:val="zh-CN"/>
    </w:rPr>
  </w:style>
  <w:style w:type="paragraph" w:styleId="48">
    <w:name w:val="List 4"/>
    <w:basedOn w:val="1"/>
    <w:autoRedefine/>
    <w:qFormat/>
    <w:uiPriority w:val="0"/>
    <w:pPr>
      <w:ind w:left="100" w:leftChars="600" w:hanging="200" w:hangingChars="200"/>
    </w:pPr>
    <w:rPr>
      <w:rFonts w:ascii="Calibri" w:hAnsi="Calibri" w:cs="Times New Roman"/>
      <w:kern w:val="2"/>
      <w:sz w:val="21"/>
      <w:szCs w:val="22"/>
    </w:rPr>
  </w:style>
  <w:style w:type="paragraph" w:styleId="49">
    <w:name w:val="List Continue 2"/>
    <w:basedOn w:val="1"/>
    <w:autoRedefine/>
    <w:qFormat/>
    <w:uiPriority w:val="0"/>
    <w:pPr>
      <w:spacing w:after="120"/>
      <w:ind w:left="840" w:leftChars="400"/>
    </w:pPr>
    <w:rPr>
      <w:rFonts w:ascii="Calibri" w:hAnsi="Calibri" w:cs="Times New Roman"/>
      <w:kern w:val="2"/>
      <w:sz w:val="21"/>
      <w:szCs w:val="22"/>
    </w:rPr>
  </w:style>
  <w:style w:type="paragraph" w:styleId="50">
    <w:name w:val="Message Header"/>
    <w:basedOn w:val="1"/>
    <w:autoRedefine/>
    <w:qFormat/>
    <w:uiPriority w:val="0"/>
    <w:pPr>
      <w:keepLines/>
      <w:widowControl/>
      <w:overflowPunct w:val="0"/>
      <w:autoSpaceDE w:val="0"/>
      <w:autoSpaceDN w:val="0"/>
      <w:adjustRightInd w:val="0"/>
      <w:ind w:left="1987" w:right="2880" w:hanging="1267"/>
      <w:textAlignment w:val="baseline"/>
    </w:pPr>
    <w:rPr>
      <w:rFonts w:ascii="Courier New" w:hAnsi="Courier New"/>
    </w:rPr>
  </w:style>
  <w:style w:type="paragraph" w:styleId="51">
    <w:name w:val="Normal (Web)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66CC"/>
      <w:sz w:val="24"/>
      <w:szCs w:val="24"/>
    </w:rPr>
  </w:style>
  <w:style w:type="paragraph" w:styleId="52">
    <w:name w:val="Title"/>
    <w:basedOn w:val="4"/>
    <w:next w:val="1"/>
    <w:link w:val="137"/>
    <w:autoRedefine/>
    <w:qFormat/>
    <w:uiPriority w:val="0"/>
    <w:pPr>
      <w:spacing w:before="0" w:after="0" w:line="360" w:lineRule="auto"/>
      <w:jc w:val="center"/>
    </w:pPr>
    <w:rPr>
      <w:rFonts w:ascii="宋体" w:hAnsi="宋体" w:eastAsia="黑体"/>
      <w:bCs w:val="0"/>
      <w:smallCaps/>
      <w:snapToGrid w:val="0"/>
      <w:sz w:val="44"/>
      <w:szCs w:val="24"/>
    </w:rPr>
  </w:style>
  <w:style w:type="paragraph" w:styleId="53">
    <w:name w:val="annotation subject"/>
    <w:basedOn w:val="17"/>
    <w:next w:val="17"/>
    <w:link w:val="95"/>
    <w:autoRedefine/>
    <w:unhideWhenUsed/>
    <w:qFormat/>
    <w:uiPriority w:val="0"/>
    <w:rPr>
      <w:rFonts w:ascii="宋体" w:hAnsi="宋体" w:eastAsia="宋体" w:cstheme="minorBidi"/>
      <w:b/>
      <w:bCs/>
    </w:rPr>
  </w:style>
  <w:style w:type="paragraph" w:styleId="54">
    <w:name w:val="Body Text First Indent"/>
    <w:basedOn w:val="1"/>
    <w:next w:val="1"/>
    <w:autoRedefine/>
    <w:unhideWhenUsed/>
    <w:qFormat/>
    <w:uiPriority w:val="99"/>
    <w:pPr>
      <w:ind w:firstLine="420" w:firstLineChars="100"/>
    </w:pPr>
  </w:style>
  <w:style w:type="paragraph" w:styleId="55">
    <w:name w:val="Body Text First Indent 2"/>
    <w:basedOn w:val="20"/>
    <w:next w:val="1"/>
    <w:autoRedefine/>
    <w:unhideWhenUsed/>
    <w:qFormat/>
    <w:uiPriority w:val="0"/>
    <w:pPr>
      <w:ind w:firstLine="420"/>
    </w:pPr>
    <w:rPr>
      <w:rFonts w:ascii="Calibri" w:hAnsi="Calibri"/>
      <w:szCs w:val="22"/>
    </w:rPr>
  </w:style>
  <w:style w:type="table" w:styleId="57">
    <w:name w:val="Table Grid"/>
    <w:basedOn w:val="56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9">
    <w:name w:val="Strong"/>
    <w:autoRedefine/>
    <w:qFormat/>
    <w:uiPriority w:val="0"/>
    <w:rPr>
      <w:b/>
      <w:bCs/>
    </w:rPr>
  </w:style>
  <w:style w:type="character" w:styleId="60">
    <w:name w:val="page number"/>
    <w:basedOn w:val="58"/>
    <w:autoRedefine/>
    <w:qFormat/>
    <w:uiPriority w:val="0"/>
  </w:style>
  <w:style w:type="character" w:styleId="61">
    <w:name w:val="FollowedHyperlink"/>
    <w:basedOn w:val="5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2">
    <w:name w:val="Emphasis"/>
    <w:autoRedefine/>
    <w:qFormat/>
    <w:uiPriority w:val="0"/>
    <w:rPr>
      <w:color w:val="CC0033"/>
    </w:rPr>
  </w:style>
  <w:style w:type="character" w:styleId="63">
    <w:name w:val="Hyperlink"/>
    <w:basedOn w:val="5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4">
    <w:name w:val="annotation reference"/>
    <w:basedOn w:val="58"/>
    <w:autoRedefine/>
    <w:unhideWhenUsed/>
    <w:qFormat/>
    <w:uiPriority w:val="0"/>
    <w:rPr>
      <w:sz w:val="21"/>
      <w:szCs w:val="21"/>
    </w:rPr>
  </w:style>
  <w:style w:type="character" w:styleId="65">
    <w:name w:val="footnote reference"/>
    <w:autoRedefine/>
    <w:unhideWhenUsed/>
    <w:qFormat/>
    <w:uiPriority w:val="0"/>
    <w:rPr>
      <w:vertAlign w:val="superscript"/>
    </w:rPr>
  </w:style>
  <w:style w:type="character" w:styleId="66">
    <w:name w:val="HTML Sampl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67">
    <w:name w:val="批注框文本 Char"/>
    <w:basedOn w:val="58"/>
    <w:link w:val="32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paragraph" w:customStyle="1" w:styleId="68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 w:val="24"/>
      <w:szCs w:val="24"/>
    </w:rPr>
  </w:style>
  <w:style w:type="paragraph" w:customStyle="1" w:styleId="6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70">
    <w:name w:val="D&amp;L"/>
    <w:basedOn w:val="3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71">
    <w:name w:val="页眉 Char"/>
    <w:basedOn w:val="58"/>
    <w:link w:val="34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72">
    <w:name w:val="页脚 Char"/>
    <w:basedOn w:val="58"/>
    <w:link w:val="33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73">
    <w:name w:val="纯文本 Char"/>
    <w:link w:val="28"/>
    <w:autoRedefine/>
    <w:qFormat/>
    <w:uiPriority w:val="0"/>
    <w:rPr>
      <w:rFonts w:ascii="宋体" w:hAnsi="Courier New"/>
    </w:rPr>
  </w:style>
  <w:style w:type="character" w:customStyle="1" w:styleId="74">
    <w:name w:val="纯文本 字符1"/>
    <w:basedOn w:val="58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75">
    <w:name w:val="未处理的提及1"/>
    <w:basedOn w:val="5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7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77">
    <w:name w:val="Char Char Char Char Char Char Char1 Char"/>
    <w:basedOn w:val="1"/>
    <w:autoRedefine/>
    <w:qFormat/>
    <w:uiPriority w:val="0"/>
    <w:rPr>
      <w:rFonts w:ascii="Arial" w:hAnsi="Arial" w:cs="Arial"/>
      <w:sz w:val="24"/>
    </w:rPr>
  </w:style>
  <w:style w:type="table" w:customStyle="1" w:styleId="78">
    <w:name w:val="网格表 1 浅色1"/>
    <w:basedOn w:val="56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79">
    <w:name w:val="日期 字符"/>
    <w:basedOn w:val="58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character" w:customStyle="1" w:styleId="80">
    <w:name w:val="日期 Char"/>
    <w:link w:val="30"/>
    <w:autoRedefine/>
    <w:qFormat/>
    <w:uiPriority w:val="0"/>
    <w:rPr>
      <w:rFonts w:ascii="Arial" w:hAnsi="Arial" w:eastAsia="宋体" w:cs="Arial"/>
      <w:b/>
      <w:sz w:val="28"/>
      <w:szCs w:val="20"/>
    </w:rPr>
  </w:style>
  <w:style w:type="character" w:customStyle="1" w:styleId="81">
    <w:name w:val="纯文本 Char1"/>
    <w:link w:val="82"/>
    <w:autoRedefine/>
    <w:qFormat/>
    <w:locked/>
    <w:uiPriority w:val="99"/>
    <w:rPr>
      <w:rFonts w:ascii="Arial" w:hAnsi="Arial" w:eastAsia="Arial"/>
      <w:kern w:val="2"/>
      <w:sz w:val="21"/>
      <w:lang w:val="en-US" w:eastAsia="zh-CN" w:bidi="ar-SA"/>
    </w:rPr>
  </w:style>
  <w:style w:type="paragraph" w:customStyle="1" w:styleId="82">
    <w:name w:val="纯文本1"/>
    <w:basedOn w:val="1"/>
    <w:link w:val="81"/>
    <w:autoRedefine/>
    <w:qFormat/>
    <w:uiPriority w:val="0"/>
    <w:rPr>
      <w:rFonts w:ascii="Arial" w:hAnsi="Arial" w:eastAsia="Arial"/>
    </w:rPr>
  </w:style>
  <w:style w:type="character" w:customStyle="1" w:styleId="83">
    <w:name w:val="批注文字 Char"/>
    <w:basedOn w:val="58"/>
    <w:autoRedefine/>
    <w:qFormat/>
    <w:uiPriority w:val="0"/>
    <w:rPr>
      <w:rFonts w:ascii="@仿宋_GB2312" w:hAnsi="@仿宋_GB2312" w:eastAsia="@仿宋_GB2312" w:cs="@仿宋_GB2312"/>
      <w:szCs w:val="20"/>
    </w:rPr>
  </w:style>
  <w:style w:type="character" w:customStyle="1" w:styleId="84">
    <w:name w:val="批注文字 Char1"/>
    <w:link w:val="17"/>
    <w:autoRedefine/>
    <w:qFormat/>
    <w:uiPriority w:val="0"/>
    <w:rPr>
      <w:rFonts w:ascii="Arial" w:hAnsi="Arial" w:eastAsia="黑体" w:cs="Arial"/>
      <w:szCs w:val="20"/>
    </w:rPr>
  </w:style>
  <w:style w:type="character" w:customStyle="1" w:styleId="85">
    <w:name w:val="标题 1 Char"/>
    <w:basedOn w:val="58"/>
    <w:link w:val="3"/>
    <w:autoRedefine/>
    <w:qFormat/>
    <w:uiPriority w:val="0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paragraph" w:customStyle="1" w:styleId="86">
    <w:name w:val="TOC 标题1"/>
    <w:basedOn w:val="3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87">
    <w:name w:val="标题 3 Char"/>
    <w:basedOn w:val="58"/>
    <w:link w:val="5"/>
    <w:autoRedefine/>
    <w:qFormat/>
    <w:uiPriority w:val="0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88">
    <w:name w:val="fontstyle01"/>
    <w:basedOn w:val="58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9">
    <w:name w:val="fontstyle21"/>
    <w:basedOn w:val="58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90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91">
    <w:name w:val="标题 4 字符"/>
    <w:basedOn w:val="58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2">
    <w:name w:val="标题 4 Char"/>
    <w:link w:val="6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93">
    <w:name w:val="正文文本 Char"/>
    <w:basedOn w:val="58"/>
    <w:link w:val="2"/>
    <w:autoRedefine/>
    <w:qFormat/>
    <w:uiPriority w:val="0"/>
    <w:rPr>
      <w:rFonts w:ascii="@微软简标宋" w:hAnsi="@微软简标宋" w:eastAsia="@微软简标宋" w:cs="@微软简标宋"/>
      <w:szCs w:val="24"/>
      <w:lang w:val="zh-CN" w:eastAsia="zh-CN"/>
    </w:rPr>
  </w:style>
  <w:style w:type="table" w:customStyle="1" w:styleId="94">
    <w:name w:val="网格型1"/>
    <w:basedOn w:val="56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5">
    <w:name w:val="批注主题 Char"/>
    <w:basedOn w:val="84"/>
    <w:link w:val="53"/>
    <w:autoRedefine/>
    <w:qFormat/>
    <w:uiPriority w:val="0"/>
    <w:rPr>
      <w:rFonts w:ascii="Arial" w:hAnsi="Arial" w:eastAsia="黑体" w:cs="Arial"/>
      <w:b/>
      <w:bCs/>
      <w:szCs w:val="20"/>
    </w:rPr>
  </w:style>
  <w:style w:type="paragraph" w:customStyle="1" w:styleId="96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table" w:customStyle="1" w:styleId="97">
    <w:name w:val="网格型2"/>
    <w:basedOn w:val="56"/>
    <w:autoRedefine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8">
    <w:name w:val="标题 2 Char"/>
    <w:basedOn w:val="58"/>
    <w:link w:val="4"/>
    <w:autoRedefine/>
    <w:qFormat/>
    <w:uiPriority w:val="0"/>
    <w:rPr>
      <w:rFonts w:ascii="Cambria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99">
    <w:name w:val="标题 5 Char"/>
    <w:basedOn w:val="58"/>
    <w:link w:val="7"/>
    <w:autoRedefine/>
    <w:qFormat/>
    <w:uiPriority w:val="0"/>
    <w:rPr>
      <w:rFonts w:ascii="Calibri" w:hAnsi="Calibri" w:cs="Times New Roman"/>
      <w:b/>
      <w:bCs/>
      <w:kern w:val="2"/>
      <w:sz w:val="28"/>
      <w:szCs w:val="28"/>
      <w:lang w:val="zh-CN" w:eastAsia="zh-CN"/>
    </w:rPr>
  </w:style>
  <w:style w:type="character" w:customStyle="1" w:styleId="100">
    <w:name w:val="标题 6 Char"/>
    <w:basedOn w:val="58"/>
    <w:link w:val="8"/>
    <w:autoRedefine/>
    <w:qFormat/>
    <w:uiPriority w:val="0"/>
    <w:rPr>
      <w:rFonts w:ascii="Times New Roman" w:hAnsi="Times New Roman" w:cs="Times New Roman"/>
      <w:b/>
      <w:bCs/>
      <w:kern w:val="2"/>
      <w:sz w:val="30"/>
      <w:szCs w:val="18"/>
      <w:lang w:val="zh-CN" w:eastAsia="zh-CN"/>
    </w:rPr>
  </w:style>
  <w:style w:type="character" w:customStyle="1" w:styleId="101">
    <w:name w:val="标题 7 Char"/>
    <w:basedOn w:val="58"/>
    <w:link w:val="9"/>
    <w:autoRedefine/>
    <w:qFormat/>
    <w:uiPriority w:val="0"/>
    <w:rPr>
      <w:rFonts w:ascii="Times New Roman" w:hAnsi="Times New Roman" w:cs="Times New Roman"/>
      <w:b/>
      <w:bCs/>
      <w:kern w:val="2"/>
      <w:sz w:val="30"/>
      <w:szCs w:val="18"/>
      <w:lang w:val="zh-CN" w:eastAsia="zh-CN"/>
    </w:rPr>
  </w:style>
  <w:style w:type="character" w:customStyle="1" w:styleId="102">
    <w:name w:val="标题 8 Char"/>
    <w:basedOn w:val="58"/>
    <w:link w:val="10"/>
    <w:autoRedefine/>
    <w:qFormat/>
    <w:uiPriority w:val="0"/>
    <w:rPr>
      <w:rFonts w:eastAsia="黑体" w:cs="Times New Roman"/>
      <w:kern w:val="2"/>
      <w:sz w:val="32"/>
      <w:szCs w:val="32"/>
      <w:lang w:val="zh-CN" w:eastAsia="zh-CN"/>
    </w:rPr>
  </w:style>
  <w:style w:type="character" w:customStyle="1" w:styleId="103">
    <w:name w:val="标题 9 Char"/>
    <w:basedOn w:val="58"/>
    <w:link w:val="11"/>
    <w:autoRedefine/>
    <w:qFormat/>
    <w:uiPriority w:val="0"/>
    <w:rPr>
      <w:rFonts w:ascii="Cambria" w:hAnsi="Cambria" w:cs="Times New Roman"/>
      <w:kern w:val="2"/>
      <w:sz w:val="21"/>
      <w:szCs w:val="21"/>
      <w:lang w:val="zh-CN" w:eastAsia="zh-CN"/>
    </w:rPr>
  </w:style>
  <w:style w:type="character" w:customStyle="1" w:styleId="104">
    <w:name w:val="纯文本 Char2"/>
    <w:autoRedefine/>
    <w:qFormat/>
    <w:uiPriority w:val="0"/>
    <w:rPr>
      <w:rFonts w:ascii="宋体" w:hAnsi="Courier New"/>
    </w:rPr>
  </w:style>
  <w:style w:type="table" w:customStyle="1" w:styleId="105">
    <w:name w:val="网格型3"/>
    <w:basedOn w:val="56"/>
    <w:autoRedefine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网格表 1 浅色11"/>
    <w:basedOn w:val="56"/>
    <w:autoRedefine/>
    <w:qFormat/>
    <w:uiPriority w:val="46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7">
    <w:name w:val="TOC 标题2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08">
    <w:name w:val="正文文本缩进 Char"/>
    <w:basedOn w:val="58"/>
    <w:link w:val="20"/>
    <w:autoRedefine/>
    <w:qFormat/>
    <w:uiPriority w:val="0"/>
    <w:rPr>
      <w:rFonts w:asciiTheme="minorHAnsi" w:hAnsiTheme="minorHAnsi"/>
      <w:kern w:val="2"/>
      <w:sz w:val="21"/>
      <w:szCs w:val="22"/>
    </w:rPr>
  </w:style>
  <w:style w:type="paragraph" w:customStyle="1" w:styleId="109">
    <w:name w:val="Char"/>
    <w:basedOn w:val="1"/>
    <w:autoRedefine/>
    <w:qFormat/>
    <w:uiPriority w:val="0"/>
    <w:rPr>
      <w:rFonts w:ascii="Tahoma" w:hAnsi="Tahoma" w:cs="Times New Roman"/>
      <w:sz w:val="24"/>
    </w:rPr>
  </w:style>
  <w:style w:type="character" w:customStyle="1" w:styleId="110">
    <w:name w:val="脚注文本 Char"/>
    <w:basedOn w:val="58"/>
    <w:link w:val="42"/>
    <w:autoRedefine/>
    <w:qFormat/>
    <w:uiPriority w:val="0"/>
    <w:rPr>
      <w:rFonts w:ascii="Times New Roman" w:hAnsi="Times New Roman" w:cs="Times New Roman"/>
      <w:kern w:val="2"/>
      <w:sz w:val="18"/>
      <w:szCs w:val="18"/>
      <w:lang w:val="zh-CN" w:eastAsia="zh-CN"/>
    </w:rPr>
  </w:style>
  <w:style w:type="paragraph" w:customStyle="1" w:styleId="111">
    <w:name w:val="样式 标题 3 + (中文) 黑体 小四 非加粗 段前: 7.8 磅 段后: 0 磅 行距: 固定值 20 磅"/>
    <w:basedOn w:val="5"/>
    <w:autoRedefine/>
    <w:qFormat/>
    <w:uiPriority w:val="0"/>
    <w:pPr>
      <w:spacing w:before="120" w:after="120" w:line="400" w:lineRule="exact"/>
      <w:jc w:val="left"/>
    </w:pPr>
    <w:rPr>
      <w:rFonts w:ascii="黑体" w:hAnsi="黑体" w:eastAsia="黑体" w:cs="宋体"/>
      <w:bCs w:val="0"/>
      <w:kern w:val="2"/>
      <w:sz w:val="24"/>
      <w:szCs w:val="20"/>
      <w:lang w:val="zh-CN"/>
    </w:rPr>
  </w:style>
  <w:style w:type="paragraph" w:customStyle="1" w:styleId="112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113">
    <w:name w:val="Normal_2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114">
    <w:name w:val="称呼 Char"/>
    <w:basedOn w:val="58"/>
    <w:link w:val="18"/>
    <w:autoRedefine/>
    <w:qFormat/>
    <w:uiPriority w:val="0"/>
    <w:rPr>
      <w:rFonts w:ascii="仿宋_GB2312" w:hAnsi="Times New Roman" w:eastAsia="仿宋_GB2312" w:cs="Times New Roman"/>
      <w:kern w:val="2"/>
      <w:sz w:val="28"/>
      <w:lang w:val="zh-CN" w:eastAsia="zh-CN"/>
    </w:rPr>
  </w:style>
  <w:style w:type="paragraph" w:customStyle="1" w:styleId="1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6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17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8">
    <w:name w:val="正文_2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9">
    <w:name w:val="正文_2_1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0">
    <w:name w:val="Normal_1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1">
    <w:name w:val="Normal_3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2">
    <w:name w:val="Char Char Char Char Char Char"/>
    <w:basedOn w:val="1"/>
    <w:autoRedefine/>
    <w:qFormat/>
    <w:uiPriority w:val="0"/>
    <w:rPr>
      <w:rFonts w:ascii="Tahoma" w:hAnsi="Tahoma" w:cs="Times New Roman"/>
      <w:kern w:val="2"/>
      <w:sz w:val="24"/>
    </w:rPr>
  </w:style>
  <w:style w:type="paragraph" w:customStyle="1" w:styleId="123">
    <w:name w:val="Blockquote"/>
    <w:basedOn w:val="1"/>
    <w:link w:val="124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cs="Times New Roman"/>
      <w:sz w:val="24"/>
      <w:lang w:val="zh-CN"/>
    </w:rPr>
  </w:style>
  <w:style w:type="character" w:customStyle="1" w:styleId="124">
    <w:name w:val="Blockquote Char"/>
    <w:link w:val="123"/>
    <w:autoRedefine/>
    <w:qFormat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25">
    <w:name w:val="xl22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Times New Roman"/>
      <w:sz w:val="24"/>
      <w:szCs w:val="22"/>
    </w:rPr>
  </w:style>
  <w:style w:type="paragraph" w:customStyle="1" w:styleId="126">
    <w:name w:val="样式1"/>
    <w:basedOn w:val="1"/>
    <w:next w:val="6"/>
    <w:autoRedefine/>
    <w:qFormat/>
    <w:uiPriority w:val="0"/>
    <w:pPr>
      <w:spacing w:line="360" w:lineRule="auto"/>
      <w:ind w:firstLine="420" w:firstLineChars="200"/>
    </w:pPr>
    <w:rPr>
      <w:rFonts w:cs="Times New Roman"/>
      <w:kern w:val="2"/>
      <w:sz w:val="21"/>
      <w:szCs w:val="21"/>
    </w:rPr>
  </w:style>
  <w:style w:type="character" w:customStyle="1" w:styleId="127">
    <w:name w:val="tdrownotice1"/>
    <w:autoRedefine/>
    <w:qFormat/>
    <w:uiPriority w:val="0"/>
    <w:rPr>
      <w:sz w:val="22"/>
    </w:rPr>
  </w:style>
  <w:style w:type="paragraph" w:customStyle="1" w:styleId="128">
    <w:name w:val="段落2"/>
    <w:basedOn w:val="1"/>
    <w:autoRedefine/>
    <w:qFormat/>
    <w:uiPriority w:val="0"/>
    <w:pPr>
      <w:spacing w:line="360" w:lineRule="auto"/>
      <w:ind w:firstLine="480" w:firstLineChars="200"/>
    </w:pPr>
    <w:rPr>
      <w:rFonts w:ascii="Calibri" w:hAnsi="Calibri" w:cs="Courier New"/>
      <w:kern w:val="2"/>
      <w:sz w:val="24"/>
      <w:szCs w:val="21"/>
    </w:rPr>
  </w:style>
  <w:style w:type="character" w:customStyle="1" w:styleId="129">
    <w:name w:val="正文文本缩进 3 Char"/>
    <w:basedOn w:val="58"/>
    <w:link w:val="44"/>
    <w:autoRedefine/>
    <w:qFormat/>
    <w:uiPriority w:val="0"/>
    <w:rPr>
      <w:rFonts w:hAnsi="MS Sans Serif" w:cs="Times New Roman"/>
      <w:bCs/>
      <w:color w:val="000000"/>
      <w:sz w:val="24"/>
      <w:lang w:val="zh-CN" w:eastAsia="zh-CN"/>
    </w:rPr>
  </w:style>
  <w:style w:type="character" w:customStyle="1" w:styleId="130">
    <w:name w:val="正文文本缩进 2 Char"/>
    <w:basedOn w:val="58"/>
    <w:link w:val="31"/>
    <w:autoRedefine/>
    <w:qFormat/>
    <w:uiPriority w:val="0"/>
    <w:rPr>
      <w:rFonts w:hAnsi="MS Sans Serif" w:cs="Times New Roman"/>
      <w:bCs/>
      <w:spacing w:val="12"/>
      <w:sz w:val="24"/>
      <w:lang w:val="zh-CN" w:eastAsia="zh-CN"/>
    </w:rPr>
  </w:style>
  <w:style w:type="paragraph" w:customStyle="1" w:styleId="131">
    <w:name w:val="目录"/>
    <w:basedOn w:val="1"/>
    <w:autoRedefine/>
    <w:qFormat/>
    <w:uiPriority w:val="0"/>
    <w:pPr>
      <w:widowControl/>
      <w:jc w:val="center"/>
    </w:pPr>
    <w:rPr>
      <w:rFonts w:hAnsi="Calibri" w:cs="Times New Roman"/>
      <w:b/>
      <w:sz w:val="36"/>
    </w:rPr>
  </w:style>
  <w:style w:type="paragraph" w:customStyle="1" w:styleId="13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cs="Times New Roman"/>
      <w:sz w:val="24"/>
    </w:rPr>
  </w:style>
  <w:style w:type="character" w:customStyle="1" w:styleId="133">
    <w:name w:val="正文文本 2 Char"/>
    <w:basedOn w:val="58"/>
    <w:link w:val="47"/>
    <w:autoRedefine/>
    <w:qFormat/>
    <w:uiPriority w:val="0"/>
    <w:rPr>
      <w:rFonts w:hAnsi="Times New Roman" w:cs="Times New Roman"/>
      <w:spacing w:val="-20"/>
      <w:kern w:val="2"/>
      <w:sz w:val="28"/>
      <w:lang w:val="zh-CN" w:eastAsia="zh-CN"/>
    </w:rPr>
  </w:style>
  <w:style w:type="character" w:customStyle="1" w:styleId="134">
    <w:name w:val="正文文本 3 Char"/>
    <w:basedOn w:val="58"/>
    <w:link w:val="19"/>
    <w:autoRedefine/>
    <w:qFormat/>
    <w:uiPriority w:val="0"/>
    <w:rPr>
      <w:rFonts w:ascii="仿宋_GB2312" w:eastAsia="仿宋_GB2312" w:cs="Times New Roman"/>
      <w:bCs/>
      <w:color w:val="000000"/>
      <w:kern w:val="2"/>
      <w:sz w:val="24"/>
      <w:szCs w:val="32"/>
      <w:lang w:val="zh-CN" w:eastAsia="zh-CN"/>
    </w:rPr>
  </w:style>
  <w:style w:type="paragraph" w:customStyle="1" w:styleId="135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cs="Times New Roman"/>
    </w:rPr>
  </w:style>
  <w:style w:type="paragraph" w:customStyle="1" w:styleId="136">
    <w:name w:val="xl33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sz w:val="28"/>
      <w:szCs w:val="28"/>
    </w:rPr>
  </w:style>
  <w:style w:type="character" w:customStyle="1" w:styleId="137">
    <w:name w:val="标题 Char"/>
    <w:basedOn w:val="58"/>
    <w:link w:val="52"/>
    <w:autoRedefine/>
    <w:qFormat/>
    <w:uiPriority w:val="0"/>
    <w:rPr>
      <w:rFonts w:eastAsia="黑体" w:cs="Times New Roman"/>
      <w:b/>
      <w:smallCaps/>
      <w:snapToGrid w:val="0"/>
      <w:kern w:val="2"/>
      <w:sz w:val="44"/>
      <w:szCs w:val="24"/>
      <w:lang w:val="zh-CN" w:eastAsia="zh-CN"/>
    </w:rPr>
  </w:style>
  <w:style w:type="paragraph" w:customStyle="1" w:styleId="138">
    <w:name w:val="段落1 Char"/>
    <w:basedOn w:val="28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1"/>
      <w:lang w:val="zh-CN"/>
    </w:rPr>
  </w:style>
  <w:style w:type="paragraph" w:customStyle="1" w:styleId="139">
    <w:name w:val="样式3"/>
    <w:basedOn w:val="1"/>
    <w:autoRedefine/>
    <w:qFormat/>
    <w:uiPriority w:val="0"/>
    <w:pPr>
      <w:tabs>
        <w:tab w:val="left" w:pos="560"/>
        <w:tab w:val="left" w:pos="1120"/>
      </w:tabs>
      <w:spacing w:line="480" w:lineRule="atLeast"/>
    </w:pPr>
    <w:rPr>
      <w:rFonts w:ascii="Calibri" w:hAnsi="Calibri" w:eastAsia="创艺简黑体" w:cs="Times New Roman"/>
      <w:b/>
      <w:kern w:val="2"/>
      <w:sz w:val="28"/>
    </w:rPr>
  </w:style>
  <w:style w:type="paragraph" w:customStyle="1" w:styleId="140">
    <w:name w:val="简单回函地址"/>
    <w:basedOn w:val="1"/>
    <w:autoRedefine/>
    <w:qFormat/>
    <w:uiPriority w:val="0"/>
    <w:rPr>
      <w:rFonts w:ascii="Calibri" w:hAnsi="Calibri" w:cs="Times New Roman"/>
      <w:kern w:val="2"/>
      <w:sz w:val="21"/>
      <w:szCs w:val="22"/>
    </w:rPr>
  </w:style>
  <w:style w:type="paragraph" w:customStyle="1" w:styleId="141">
    <w:name w:val="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 w:cs="Times New Roman"/>
      <w:kern w:val="2"/>
      <w:sz w:val="24"/>
      <w:szCs w:val="22"/>
    </w:rPr>
  </w:style>
  <w:style w:type="paragraph" w:customStyle="1" w:styleId="142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rFonts w:ascii="Calibri" w:hAnsi="Calibri" w:cs="Times New Roman"/>
      <w:sz w:val="21"/>
      <w:lang w:eastAsia="en-US"/>
    </w:rPr>
  </w:style>
  <w:style w:type="character" w:customStyle="1" w:styleId="143">
    <w:name w:val="t_tag"/>
    <w:basedOn w:val="58"/>
    <w:autoRedefine/>
    <w:qFormat/>
    <w:uiPriority w:val="0"/>
  </w:style>
  <w:style w:type="table" w:customStyle="1" w:styleId="144">
    <w:name w:val="网格型11"/>
    <w:basedOn w:val="56"/>
    <w:autoRedefine/>
    <w:qFormat/>
    <w:uiPriority w:val="59"/>
    <w:rPr>
      <w:rFonts w:ascii="Times New Roman" w:hAnsi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5">
    <w:name w:val="批注框文本 Char1"/>
    <w:basedOn w:val="5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6">
    <w:name w:val="批注主题 Char1"/>
    <w:basedOn w:val="84"/>
    <w:autoRedefine/>
    <w:qFormat/>
    <w:uiPriority w:val="0"/>
    <w:rPr>
      <w:rFonts w:ascii="@仿宋_GB2312" w:hAnsi="@仿宋_GB2312" w:eastAsia="@仿宋_GB2312" w:cs="@仿宋_GB2312"/>
      <w:b/>
      <w:bCs/>
      <w:szCs w:val="20"/>
    </w:rPr>
  </w:style>
  <w:style w:type="paragraph" w:customStyle="1" w:styleId="147">
    <w:name w:val="Char10 Char Char Char Char Char Char Char Char Char"/>
    <w:basedOn w:val="1"/>
    <w:next w:val="1"/>
    <w:autoRedefine/>
    <w:qFormat/>
    <w:uiPriority w:val="0"/>
    <w:rPr>
      <w:rFonts w:ascii="Calibri" w:hAnsi="Calibri" w:cs="Times New Roman"/>
      <w:kern w:val="2"/>
      <w:sz w:val="21"/>
      <w:szCs w:val="22"/>
    </w:rPr>
  </w:style>
  <w:style w:type="character" w:customStyle="1" w:styleId="148">
    <w:name w:val="文档结构图 Char"/>
    <w:basedOn w:val="58"/>
    <w:link w:val="16"/>
    <w:autoRedefine/>
    <w:qFormat/>
    <w:uiPriority w:val="0"/>
    <w:rPr>
      <w:rFonts w:ascii="Calibri" w:hAnsi="Calibri" w:cs="Times New Roman"/>
      <w:bCs/>
      <w:kern w:val="2"/>
      <w:sz w:val="21"/>
      <w:szCs w:val="32"/>
      <w:shd w:val="clear" w:color="auto" w:fill="000080"/>
      <w:lang w:val="zh-CN" w:eastAsia="zh-CN"/>
    </w:rPr>
  </w:style>
  <w:style w:type="character" w:customStyle="1" w:styleId="149">
    <w:name w:val="标题 1 Char1"/>
    <w:autoRedefine/>
    <w:qFormat/>
    <w:uiPriority w:val="0"/>
    <w:rPr>
      <w:rFonts w:ascii="Calibri" w:hAnsi="Calibri" w:eastAsia="宋体"/>
      <w:b/>
      <w:kern w:val="44"/>
      <w:sz w:val="44"/>
      <w:szCs w:val="44"/>
    </w:rPr>
  </w:style>
  <w:style w:type="character" w:customStyle="1" w:styleId="150">
    <w:name w:val="标题 3 Char1"/>
    <w:autoRedefine/>
    <w:semiHidden/>
    <w:qFormat/>
    <w:uiPriority w:val="0"/>
    <w:rPr>
      <w:rFonts w:ascii="Calibri" w:hAnsi="Calibri" w:eastAsia="宋体"/>
      <w:b/>
      <w:kern w:val="2"/>
      <w:sz w:val="32"/>
    </w:rPr>
  </w:style>
  <w:style w:type="character" w:customStyle="1" w:styleId="151">
    <w:name w:val="标题 4 Char1"/>
    <w:autoRedefine/>
    <w:semiHidden/>
    <w:qFormat/>
    <w:uiPriority w:val="0"/>
    <w:rPr>
      <w:rFonts w:ascii="Cambria" w:hAnsi="Cambria" w:eastAsia="宋体"/>
      <w:b/>
      <w:kern w:val="2"/>
      <w:sz w:val="28"/>
      <w:szCs w:val="28"/>
    </w:rPr>
  </w:style>
  <w:style w:type="character" w:customStyle="1" w:styleId="152">
    <w:name w:val="标题 5 Char1"/>
    <w:autoRedefine/>
    <w:semiHidden/>
    <w:qFormat/>
    <w:uiPriority w:val="0"/>
    <w:rPr>
      <w:rFonts w:ascii="Calibri" w:hAnsi="Calibri" w:eastAsia="宋体"/>
      <w:b/>
      <w:kern w:val="2"/>
      <w:sz w:val="28"/>
      <w:szCs w:val="28"/>
    </w:rPr>
  </w:style>
  <w:style w:type="character" w:customStyle="1" w:styleId="153">
    <w:name w:val="标题 6 Char1"/>
    <w:autoRedefine/>
    <w:semiHidden/>
    <w:qFormat/>
    <w:uiPriority w:val="0"/>
    <w:rPr>
      <w:rFonts w:ascii="Cambria" w:hAnsi="Cambria" w:eastAsia="宋体"/>
      <w:b/>
      <w:kern w:val="2"/>
      <w:sz w:val="24"/>
      <w:szCs w:val="24"/>
    </w:rPr>
  </w:style>
  <w:style w:type="character" w:customStyle="1" w:styleId="154">
    <w:name w:val="标题 7 Char1"/>
    <w:autoRedefine/>
    <w:semiHidden/>
    <w:qFormat/>
    <w:uiPriority w:val="0"/>
    <w:rPr>
      <w:rFonts w:ascii="Calibri" w:hAnsi="Calibri" w:eastAsia="宋体"/>
      <w:b/>
      <w:kern w:val="2"/>
      <w:sz w:val="24"/>
      <w:szCs w:val="24"/>
    </w:rPr>
  </w:style>
  <w:style w:type="character" w:customStyle="1" w:styleId="155">
    <w:name w:val="标题 8 Char1"/>
    <w:autoRedefine/>
    <w:semiHidden/>
    <w:qFormat/>
    <w:uiPriority w:val="0"/>
    <w:rPr>
      <w:rFonts w:ascii="Cambria" w:hAnsi="Cambria" w:eastAsia="宋体"/>
      <w:kern w:val="2"/>
      <w:sz w:val="24"/>
      <w:szCs w:val="24"/>
    </w:rPr>
  </w:style>
  <w:style w:type="character" w:customStyle="1" w:styleId="156">
    <w:name w:val="标题 9 Char1"/>
    <w:autoRedefine/>
    <w:semiHidden/>
    <w:qFormat/>
    <w:uiPriority w:val="0"/>
    <w:rPr>
      <w:rFonts w:ascii="Cambria" w:hAnsi="Cambria" w:eastAsia="宋体"/>
      <w:kern w:val="2"/>
      <w:sz w:val="21"/>
      <w:szCs w:val="21"/>
    </w:rPr>
  </w:style>
  <w:style w:type="paragraph" w:customStyle="1" w:styleId="157">
    <w:name w:val="MsoNormal"/>
    <w:basedOn w:val="158"/>
    <w:autoRedefine/>
    <w:qFormat/>
    <w:uiPriority w:val="0"/>
    <w:rPr>
      <w:rFonts w:ascii="Calibri" w:hAnsi="Calibri" w:eastAsia="Calibri"/>
      <w:sz w:val="21"/>
    </w:rPr>
  </w:style>
  <w:style w:type="paragraph" w:customStyle="1" w:styleId="158">
    <w:name w:val="Normal_0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59">
    <w:name w:val="标题 2_0"/>
    <w:basedOn w:val="160"/>
    <w:next w:val="161"/>
    <w:link w:val="162"/>
    <w:autoRedefine/>
    <w:qFormat/>
    <w:uiPriority w:val="0"/>
    <w:pPr>
      <w:keepNext/>
      <w:keepLines/>
      <w:spacing w:before="260" w:after="260" w:line="500" w:lineRule="exact"/>
      <w:jc w:val="center"/>
      <w:outlineLvl w:val="1"/>
    </w:pPr>
    <w:rPr>
      <w:rFonts w:ascii="黑体" w:hAnsi="宋体" w:eastAsia="黑体"/>
      <w:b/>
      <w:smallCaps/>
      <w:snapToGrid w:val="0"/>
      <w:kern w:val="0"/>
      <w:sz w:val="36"/>
      <w:lang w:val="zh-CN"/>
    </w:rPr>
  </w:style>
  <w:style w:type="paragraph" w:customStyle="1" w:styleId="160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2">
    <w:name w:val="标题 2 Char_0"/>
    <w:link w:val="159"/>
    <w:autoRedefine/>
    <w:qFormat/>
    <w:uiPriority w:val="0"/>
    <w:rPr>
      <w:rFonts w:ascii="黑体" w:eastAsia="黑体" w:cs="Times New Roman"/>
      <w:b/>
      <w:smallCaps/>
      <w:snapToGrid w:val="0"/>
      <w:sz w:val="36"/>
      <w:szCs w:val="24"/>
      <w:lang w:val="zh-CN" w:eastAsia="zh-CN"/>
    </w:rPr>
  </w:style>
  <w:style w:type="paragraph" w:customStyle="1" w:styleId="163">
    <w:name w:val="纯文本_0"/>
    <w:basedOn w:val="161"/>
    <w:link w:val="164"/>
    <w:autoRedefine/>
    <w:qFormat/>
    <w:uiPriority w:val="99"/>
    <w:rPr>
      <w:rFonts w:ascii="宋体" w:hAnsi="Courier New"/>
      <w:szCs w:val="21"/>
    </w:rPr>
  </w:style>
  <w:style w:type="character" w:customStyle="1" w:styleId="164">
    <w:name w:val="Texte Char1"/>
    <w:link w:val="163"/>
    <w:autoRedefine/>
    <w:qFormat/>
    <w:uiPriority w:val="99"/>
    <w:rPr>
      <w:rFonts w:hAnsi="Courier New" w:cs="Times New Roman"/>
      <w:kern w:val="2"/>
      <w:sz w:val="21"/>
      <w:szCs w:val="21"/>
    </w:rPr>
  </w:style>
  <w:style w:type="paragraph" w:customStyle="1" w:styleId="165">
    <w:name w:val="纯文本_1"/>
    <w:basedOn w:val="166"/>
    <w:link w:val="167"/>
    <w:autoRedefine/>
    <w:qFormat/>
    <w:uiPriority w:val="0"/>
    <w:rPr>
      <w:rFonts w:ascii="宋体" w:hAnsi="Courier New"/>
      <w:szCs w:val="21"/>
      <w:lang w:val="zh-CN"/>
    </w:rPr>
  </w:style>
  <w:style w:type="paragraph" w:customStyle="1" w:styleId="166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7">
    <w:name w:val="纯文本 Char1_0"/>
    <w:link w:val="165"/>
    <w:autoRedefine/>
    <w:qFormat/>
    <w:uiPriority w:val="0"/>
    <w:rPr>
      <w:rFonts w:hAnsi="Courier New" w:cs="Times New Roman"/>
      <w:kern w:val="2"/>
      <w:sz w:val="21"/>
      <w:szCs w:val="21"/>
      <w:lang w:val="zh-CN" w:eastAsia="zh-CN"/>
    </w:rPr>
  </w:style>
  <w:style w:type="paragraph" w:customStyle="1" w:styleId="168">
    <w:name w:val="标题 3_0"/>
    <w:basedOn w:val="169"/>
    <w:next w:val="170"/>
    <w:link w:val="181"/>
    <w:autoRedefine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  <w:lang w:val="zh-CN"/>
    </w:rPr>
  </w:style>
  <w:style w:type="paragraph" w:customStyle="1" w:styleId="169">
    <w:name w:val="正文_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正文缩进_0"/>
    <w:basedOn w:val="169"/>
    <w:autoRedefine/>
    <w:unhideWhenUsed/>
    <w:qFormat/>
    <w:uiPriority w:val="0"/>
    <w:pPr>
      <w:ind w:firstLine="420" w:firstLineChars="200"/>
    </w:pPr>
    <w:rPr>
      <w:rFonts w:ascii="Calibri" w:hAnsi="Calibri"/>
      <w:bCs/>
      <w:szCs w:val="32"/>
    </w:rPr>
  </w:style>
  <w:style w:type="paragraph" w:customStyle="1" w:styleId="171">
    <w:name w:val="标题 1_0"/>
    <w:basedOn w:val="169"/>
    <w:next w:val="169"/>
    <w:link w:val="172"/>
    <w:autoRedefine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  <w:lang w:val="zh-CN"/>
    </w:rPr>
  </w:style>
  <w:style w:type="character" w:customStyle="1" w:styleId="172">
    <w:name w:val="标题 1 Char_0"/>
    <w:link w:val="171"/>
    <w:autoRedefine/>
    <w:qFormat/>
    <w:uiPriority w:val="0"/>
    <w:rPr>
      <w:rFonts w:ascii="黑体" w:hAnsi="Times New Roman" w:eastAsia="黑体" w:cs="Times New Roman"/>
      <w:sz w:val="52"/>
      <w:lang w:val="zh-CN" w:eastAsia="zh-CN"/>
    </w:rPr>
  </w:style>
  <w:style w:type="paragraph" w:customStyle="1" w:styleId="173">
    <w:name w:val="标题 6_0"/>
    <w:basedOn w:val="169"/>
    <w:next w:val="169"/>
    <w:link w:val="174"/>
    <w:autoRedefine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hAnsi="Arial" w:eastAsia="黑体"/>
      <w:b/>
      <w:bCs/>
      <w:kern w:val="0"/>
      <w:sz w:val="24"/>
      <w:lang w:val="zh-CN"/>
    </w:rPr>
  </w:style>
  <w:style w:type="character" w:customStyle="1" w:styleId="174">
    <w:name w:val="标题 6 Char_0"/>
    <w:link w:val="173"/>
    <w:autoRedefine/>
    <w:qFormat/>
    <w:uiPriority w:val="0"/>
    <w:rPr>
      <w:rFonts w:ascii="Arial" w:hAnsi="Arial" w:eastAsia="黑体" w:cs="Times New Roman"/>
      <w:b/>
      <w:bCs/>
      <w:sz w:val="24"/>
      <w:szCs w:val="24"/>
      <w:lang w:val="zh-CN" w:eastAsia="zh-CN"/>
    </w:rPr>
  </w:style>
  <w:style w:type="paragraph" w:customStyle="1" w:styleId="175">
    <w:name w:val="标题 7_0"/>
    <w:basedOn w:val="169"/>
    <w:next w:val="169"/>
    <w:link w:val="176"/>
    <w:autoRedefine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  <w:lang w:val="zh-CN"/>
    </w:rPr>
  </w:style>
  <w:style w:type="character" w:customStyle="1" w:styleId="176">
    <w:name w:val="标题 7 Char_0"/>
    <w:link w:val="175"/>
    <w:autoRedefine/>
    <w:qFormat/>
    <w:uiPriority w:val="0"/>
    <w:rPr>
      <w:rFonts w:ascii="Times New Roman" w:hAnsi="Times New Roman" w:cs="Times New Roman"/>
      <w:b/>
      <w:bCs/>
      <w:sz w:val="24"/>
      <w:szCs w:val="24"/>
      <w:lang w:val="zh-CN" w:eastAsia="zh-CN"/>
    </w:rPr>
  </w:style>
  <w:style w:type="paragraph" w:customStyle="1" w:styleId="177">
    <w:name w:val="标题 8_0"/>
    <w:basedOn w:val="169"/>
    <w:next w:val="169"/>
    <w:link w:val="178"/>
    <w:autoRedefine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hAnsi="Arial" w:eastAsia="黑体"/>
      <w:kern w:val="0"/>
      <w:sz w:val="24"/>
      <w:lang w:val="zh-CN"/>
    </w:rPr>
  </w:style>
  <w:style w:type="character" w:customStyle="1" w:styleId="178">
    <w:name w:val="标题 8 Char_0"/>
    <w:link w:val="177"/>
    <w:autoRedefine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paragraph" w:customStyle="1" w:styleId="179">
    <w:name w:val="标题 9_0"/>
    <w:basedOn w:val="169"/>
    <w:next w:val="169"/>
    <w:link w:val="180"/>
    <w:autoRedefine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hAnsi="Arial" w:eastAsia="黑体"/>
      <w:kern w:val="0"/>
      <w:szCs w:val="21"/>
      <w:lang w:val="zh-CN"/>
    </w:rPr>
  </w:style>
  <w:style w:type="character" w:customStyle="1" w:styleId="180">
    <w:name w:val="标题 9 Char_0"/>
    <w:link w:val="179"/>
    <w:autoRedefine/>
    <w:qFormat/>
    <w:uiPriority w:val="0"/>
    <w:rPr>
      <w:rFonts w:ascii="Arial" w:hAnsi="Arial" w:eastAsia="黑体" w:cs="Times New Roman"/>
      <w:sz w:val="21"/>
      <w:szCs w:val="21"/>
      <w:lang w:val="zh-CN" w:eastAsia="zh-CN"/>
    </w:rPr>
  </w:style>
  <w:style w:type="character" w:customStyle="1" w:styleId="181">
    <w:name w:val="标题 3 Char_0"/>
    <w:link w:val="168"/>
    <w:autoRedefine/>
    <w:qFormat/>
    <w:uiPriority w:val="0"/>
    <w:rPr>
      <w:rFonts w:ascii="Times New Roman" w:hAnsi="Times New Roman" w:cs="Times New Roman"/>
      <w:b/>
      <w:sz w:val="32"/>
      <w:lang w:val="zh-CN" w:eastAsia="zh-CN"/>
    </w:rPr>
  </w:style>
  <w:style w:type="paragraph" w:customStyle="1" w:styleId="182">
    <w:name w:val="Blockquote_0"/>
    <w:basedOn w:val="169"/>
    <w:link w:val="183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  <w:lang w:val="zh-CN"/>
    </w:rPr>
  </w:style>
  <w:style w:type="character" w:customStyle="1" w:styleId="183">
    <w:name w:val="Blockquote Char_0"/>
    <w:link w:val="182"/>
    <w:autoRedefine/>
    <w:qFormat/>
    <w:locked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84">
    <w:name w:val="标题 4_0"/>
    <w:basedOn w:val="169"/>
    <w:next w:val="169"/>
    <w:link w:val="185"/>
    <w:autoRedefine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  <w:lang w:val="zh-CN"/>
    </w:rPr>
  </w:style>
  <w:style w:type="character" w:customStyle="1" w:styleId="185">
    <w:name w:val="标题 4 Char_0"/>
    <w:link w:val="184"/>
    <w:autoRedefine/>
    <w:qFormat/>
    <w:uiPriority w:val="0"/>
    <w:rPr>
      <w:rFonts w:ascii="Arial" w:hAnsi="Arial" w:eastAsia="黑体" w:cs="Times New Roman"/>
      <w:sz w:val="28"/>
      <w:lang w:val="zh-CN" w:eastAsia="zh-CN"/>
    </w:rPr>
  </w:style>
  <w:style w:type="paragraph" w:customStyle="1" w:styleId="186">
    <w:name w:val="纯文本_2"/>
    <w:basedOn w:val="169"/>
    <w:link w:val="187"/>
    <w:autoRedefine/>
    <w:qFormat/>
    <w:uiPriority w:val="0"/>
    <w:rPr>
      <w:rFonts w:ascii="宋体" w:hAnsi="Courier New"/>
      <w:szCs w:val="21"/>
      <w:lang w:val="zh-CN"/>
    </w:rPr>
  </w:style>
  <w:style w:type="character" w:customStyle="1" w:styleId="187">
    <w:name w:val="纯文本 Char1_1"/>
    <w:link w:val="186"/>
    <w:autoRedefine/>
    <w:qFormat/>
    <w:uiPriority w:val="0"/>
    <w:rPr>
      <w:rFonts w:hAnsi="Courier New" w:cs="Times New Roman"/>
      <w:kern w:val="2"/>
      <w:sz w:val="21"/>
      <w:szCs w:val="21"/>
      <w:lang w:val="zh-CN" w:eastAsia="zh-CN"/>
    </w:rPr>
  </w:style>
  <w:style w:type="paragraph" w:customStyle="1" w:styleId="188">
    <w:name w:val="Blockquote_0_1"/>
    <w:basedOn w:val="189"/>
    <w:link w:val="190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  <w:lang w:val="zh-CN"/>
    </w:rPr>
  </w:style>
  <w:style w:type="paragraph" w:customStyle="1" w:styleId="189">
    <w:name w:val="正文_1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0">
    <w:name w:val="Blockquote Char_0_1"/>
    <w:link w:val="188"/>
    <w:autoRedefine/>
    <w:qFormat/>
    <w:locked/>
    <w:uiPriority w:val="0"/>
    <w:rPr>
      <w:rFonts w:ascii="Times New Roman" w:hAnsi="Times New Roman" w:cs="Times New Roman"/>
      <w:sz w:val="24"/>
      <w:lang w:val="zh-CN" w:eastAsia="zh-CN"/>
    </w:rPr>
  </w:style>
  <w:style w:type="paragraph" w:customStyle="1" w:styleId="191">
    <w:name w:val="正文文本_0"/>
    <w:basedOn w:val="169"/>
    <w:link w:val="192"/>
    <w:autoRedefine/>
    <w:qFormat/>
    <w:uiPriority w:val="0"/>
    <w:pPr>
      <w:spacing w:after="120"/>
    </w:pPr>
    <w:rPr>
      <w:lang w:val="zh-CN"/>
    </w:rPr>
  </w:style>
  <w:style w:type="character" w:customStyle="1" w:styleId="192">
    <w:name w:val="正文文本 Char_0"/>
    <w:link w:val="191"/>
    <w:autoRedefine/>
    <w:qFormat/>
    <w:uiPriority w:val="0"/>
    <w:rPr>
      <w:rFonts w:ascii="Times New Roman" w:hAnsi="Times New Roman" w:cs="Times New Roman"/>
      <w:kern w:val="2"/>
      <w:sz w:val="21"/>
      <w:szCs w:val="24"/>
      <w:lang w:val="zh-CN" w:eastAsia="zh-CN"/>
    </w:rPr>
  </w:style>
  <w:style w:type="paragraph" w:customStyle="1" w:styleId="193">
    <w:name w:val="普通(网站)_0"/>
    <w:basedOn w:val="169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94">
    <w:name w:val="正文_1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正文_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6">
    <w:name w:val="脚注文本_0"/>
    <w:basedOn w:val="117"/>
    <w:link w:val="197"/>
    <w:autoRedefine/>
    <w:unhideWhenUsed/>
    <w:qFormat/>
    <w:uiPriority w:val="0"/>
    <w:pPr>
      <w:adjustRightInd w:val="0"/>
      <w:snapToGrid w:val="0"/>
      <w:spacing w:line="420" w:lineRule="atLeast"/>
      <w:ind w:firstLine="454"/>
      <w:jc w:val="left"/>
    </w:pPr>
    <w:rPr>
      <w:rFonts w:ascii="Times New Roman" w:hAnsi="Times New Roman"/>
      <w:kern w:val="0"/>
      <w:sz w:val="18"/>
      <w:szCs w:val="20"/>
      <w:lang w:val="zh-CN"/>
    </w:rPr>
  </w:style>
  <w:style w:type="character" w:customStyle="1" w:styleId="197">
    <w:name w:val="脚注文本 Char_0"/>
    <w:link w:val="196"/>
    <w:autoRedefine/>
    <w:qFormat/>
    <w:uiPriority w:val="0"/>
    <w:rPr>
      <w:rFonts w:ascii="Times New Roman" w:hAnsi="Times New Roman" w:cs="Times New Roman"/>
      <w:sz w:val="18"/>
      <w:lang w:val="zh-CN" w:eastAsia="zh-CN"/>
    </w:rPr>
  </w:style>
  <w:style w:type="paragraph" w:customStyle="1" w:styleId="19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cs="Times New Roman"/>
      <w:sz w:val="18"/>
      <w:szCs w:val="18"/>
    </w:rPr>
  </w:style>
  <w:style w:type="paragraph" w:customStyle="1" w:styleId="199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</w:rPr>
  </w:style>
  <w:style w:type="paragraph" w:customStyle="1" w:styleId="200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201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24"/>
      <w:szCs w:val="24"/>
    </w:rPr>
  </w:style>
  <w:style w:type="paragraph" w:customStyle="1" w:styleId="202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18"/>
      <w:szCs w:val="18"/>
    </w:rPr>
  </w:style>
  <w:style w:type="paragraph" w:customStyle="1" w:styleId="203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204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cs="Times New Roman"/>
      <w:sz w:val="24"/>
      <w:szCs w:val="24"/>
    </w:rPr>
  </w:style>
  <w:style w:type="paragraph" w:customStyle="1" w:styleId="205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24"/>
      <w:szCs w:val="24"/>
    </w:rPr>
  </w:style>
  <w:style w:type="paragraph" w:customStyle="1" w:styleId="206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207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208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</w:rPr>
  </w:style>
  <w:style w:type="paragraph" w:customStyle="1" w:styleId="209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Times New Roman"/>
      <w:sz w:val="22"/>
      <w:szCs w:val="22"/>
    </w:rPr>
  </w:style>
  <w:style w:type="paragraph" w:customStyle="1" w:styleId="210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Times New Roman"/>
      <w:sz w:val="24"/>
      <w:szCs w:val="24"/>
    </w:rPr>
  </w:style>
  <w:style w:type="paragraph" w:customStyle="1" w:styleId="212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3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4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</w:rPr>
  </w:style>
  <w:style w:type="paragraph" w:customStyle="1" w:styleId="215">
    <w:name w:val="xl4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32"/>
      <w:szCs w:val="32"/>
    </w:rPr>
  </w:style>
  <w:style w:type="paragraph" w:customStyle="1" w:styleId="216">
    <w:name w:val="xl4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cs="Times New Roman"/>
      <w:sz w:val="24"/>
      <w:szCs w:val="24"/>
    </w:rPr>
  </w:style>
  <w:style w:type="paragraph" w:customStyle="1" w:styleId="217">
    <w:name w:val="xl4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Times New Roman"/>
      <w:b/>
      <w:bCs/>
      <w:sz w:val="32"/>
      <w:szCs w:val="32"/>
    </w:rPr>
  </w:style>
  <w:style w:type="paragraph" w:customStyle="1" w:styleId="218">
    <w:name w:val="xl4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cs="Times New Roman"/>
      <w:sz w:val="24"/>
      <w:szCs w:val="24"/>
    </w:rPr>
  </w:style>
  <w:style w:type="paragraph" w:customStyle="1" w:styleId="21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220">
    <w:name w:val="Char Char Char Char Char"/>
    <w:basedOn w:val="1"/>
    <w:autoRedefine/>
    <w:qFormat/>
    <w:uiPriority w:val="0"/>
    <w:rPr>
      <w:rFonts w:ascii="Tahoma" w:hAnsi="Tahoma" w:cs="Times New Roman"/>
      <w:kern w:val="2"/>
      <w:sz w:val="24"/>
    </w:rPr>
  </w:style>
  <w:style w:type="paragraph" w:customStyle="1" w:styleId="221">
    <w:name w:val="范本目录"/>
    <w:basedOn w:val="1"/>
    <w:autoRedefine/>
    <w:qFormat/>
    <w:uiPriority w:val="0"/>
    <w:pPr>
      <w:adjustRightInd w:val="0"/>
      <w:snapToGrid w:val="0"/>
      <w:spacing w:before="48" w:beforeLines="20" w:after="48" w:afterLines="20" w:line="540" w:lineRule="exact"/>
      <w:jc w:val="center"/>
    </w:pPr>
    <w:rPr>
      <w:rFonts w:ascii="Times New Roman" w:cs="Times New Roman"/>
      <w:b/>
      <w:bCs/>
      <w:kern w:val="2"/>
      <w:sz w:val="36"/>
      <w:szCs w:val="24"/>
    </w:rPr>
  </w:style>
  <w:style w:type="character" w:customStyle="1" w:styleId="222">
    <w:name w:val="副标题 Char"/>
    <w:basedOn w:val="58"/>
    <w:link w:val="40"/>
    <w:autoRedefine/>
    <w:qFormat/>
    <w:uiPriority w:val="0"/>
    <w:rPr>
      <w:rFonts w:ascii="Arial" w:hAnsi="Arial" w:cs="Times New Roman"/>
      <w:b/>
      <w:bCs/>
      <w:kern w:val="28"/>
      <w:sz w:val="32"/>
      <w:szCs w:val="32"/>
      <w:lang w:val="zh-CN" w:eastAsia="zh-CN"/>
    </w:rPr>
  </w:style>
  <w:style w:type="character" w:customStyle="1" w:styleId="223">
    <w:name w:val="Char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24">
    <w:name w:val="标题4 Char Char"/>
    <w:link w:val="225"/>
    <w:autoRedefine/>
    <w:qFormat/>
    <w:uiPriority w:val="0"/>
    <w:rPr>
      <w:rFonts w:ascii="Arial" w:hAnsi="Arial"/>
      <w:b/>
      <w:bCs/>
      <w:sz w:val="24"/>
      <w:szCs w:val="32"/>
    </w:rPr>
  </w:style>
  <w:style w:type="paragraph" w:customStyle="1" w:styleId="225">
    <w:name w:val="标题4"/>
    <w:basedOn w:val="4"/>
    <w:next w:val="25"/>
    <w:link w:val="224"/>
    <w:autoRedefine/>
    <w:qFormat/>
    <w:uiPriority w:val="0"/>
    <w:pPr>
      <w:spacing w:before="0" w:after="0" w:line="413" w:lineRule="auto"/>
    </w:pPr>
    <w:rPr>
      <w:rFonts w:ascii="Arial" w:hAnsi="Arial" w:cstheme="minorBidi"/>
      <w:kern w:val="0"/>
      <w:sz w:val="24"/>
      <w:lang w:val="en-US"/>
    </w:rPr>
  </w:style>
  <w:style w:type="character" w:customStyle="1" w:styleId="226">
    <w:name w:val="明显引用 Char"/>
    <w:link w:val="227"/>
    <w:autoRedefine/>
    <w:qFormat/>
    <w:uiPriority w:val="0"/>
    <w:rPr>
      <w:b/>
      <w:bCs/>
      <w:i/>
      <w:iCs/>
      <w:color w:val="4F81BD"/>
    </w:rPr>
  </w:style>
  <w:style w:type="paragraph" w:styleId="227">
    <w:name w:val="Intense Quote"/>
    <w:basedOn w:val="1"/>
    <w:next w:val="1"/>
    <w:link w:val="226"/>
    <w:autoRedefine/>
    <w:qFormat/>
    <w:uiPriority w:val="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228">
    <w:name w:val="明显引用1"/>
    <w:basedOn w:val="1"/>
    <w:next w:val="1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kern w:val="2"/>
      <w:sz w:val="21"/>
      <w:szCs w:val="22"/>
    </w:rPr>
  </w:style>
  <w:style w:type="character" w:customStyle="1" w:styleId="229">
    <w:name w:val="明显引用 Char1"/>
    <w:basedOn w:val="58"/>
    <w:autoRedefine/>
    <w:qFormat/>
    <w:uiPriority w:val="30"/>
    <w:rPr>
      <w:rFonts w:ascii="Times New Roman" w:hAnsi="Times New Roman" w:eastAsia="宋体" w:cs="Times New Roman"/>
      <w:i/>
      <w:iCs/>
      <w:color w:val="5B9BD5"/>
      <w:szCs w:val="24"/>
    </w:rPr>
  </w:style>
  <w:style w:type="character" w:customStyle="1" w:styleId="230">
    <w:name w:val="标题5 Char Char"/>
    <w:link w:val="231"/>
    <w:autoRedefine/>
    <w:qFormat/>
    <w:uiPriority w:val="0"/>
    <w:rPr>
      <w:rFonts w:ascii="Arial" w:hAnsi="Arial"/>
      <w:b/>
      <w:bCs/>
      <w:sz w:val="24"/>
      <w:szCs w:val="32"/>
    </w:rPr>
  </w:style>
  <w:style w:type="paragraph" w:customStyle="1" w:styleId="231">
    <w:name w:val="标题5"/>
    <w:basedOn w:val="5"/>
    <w:link w:val="230"/>
    <w:autoRedefine/>
    <w:qFormat/>
    <w:uiPriority w:val="0"/>
    <w:pPr>
      <w:spacing w:line="413" w:lineRule="auto"/>
      <w:jc w:val="left"/>
    </w:pPr>
    <w:rPr>
      <w:rFonts w:ascii="Arial" w:hAnsi="Arial"/>
      <w:sz w:val="24"/>
    </w:rPr>
  </w:style>
  <w:style w:type="character" w:customStyle="1" w:styleId="232">
    <w:name w:val="引用 Char"/>
    <w:link w:val="233"/>
    <w:autoRedefine/>
    <w:qFormat/>
    <w:uiPriority w:val="0"/>
    <w:rPr>
      <w:i/>
      <w:iCs/>
      <w:color w:val="000000"/>
    </w:rPr>
  </w:style>
  <w:style w:type="paragraph" w:styleId="233">
    <w:name w:val="Quote"/>
    <w:basedOn w:val="1"/>
    <w:next w:val="1"/>
    <w:link w:val="232"/>
    <w:autoRedefine/>
    <w:qFormat/>
    <w:uiPriority w:val="0"/>
    <w:rPr>
      <w:i/>
      <w:iCs/>
      <w:color w:val="000000"/>
    </w:rPr>
  </w:style>
  <w:style w:type="paragraph" w:customStyle="1" w:styleId="234">
    <w:name w:val="引用1"/>
    <w:basedOn w:val="1"/>
    <w:next w:val="1"/>
    <w:autoRedefine/>
    <w:qFormat/>
    <w:uiPriority w:val="0"/>
    <w:rPr>
      <w:rFonts w:ascii="Calibri" w:hAnsi="Calibri" w:cs="Times New Roman"/>
      <w:i/>
      <w:iCs/>
      <w:color w:val="000000"/>
      <w:kern w:val="2"/>
      <w:sz w:val="21"/>
      <w:szCs w:val="22"/>
    </w:rPr>
  </w:style>
  <w:style w:type="character" w:customStyle="1" w:styleId="235">
    <w:name w:val="引用 Char1"/>
    <w:basedOn w:val="58"/>
    <w:autoRedefine/>
    <w:qFormat/>
    <w:uiPriority w:val="29"/>
    <w:rPr>
      <w:rFonts w:ascii="Times New Roman" w:hAnsi="Times New Roman" w:eastAsia="宋体" w:cs="Times New Roman"/>
      <w:i/>
      <w:iCs/>
      <w:color w:val="404040"/>
      <w:szCs w:val="24"/>
    </w:rPr>
  </w:style>
  <w:style w:type="character" w:customStyle="1" w:styleId="236">
    <w:name w:val="ask-title2"/>
    <w:autoRedefine/>
    <w:qFormat/>
    <w:uiPriority w:val="0"/>
  </w:style>
  <w:style w:type="character" w:customStyle="1" w:styleId="237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238">
    <w:name w:val="不明显强调1"/>
    <w:autoRedefine/>
    <w:qFormat/>
    <w:uiPriority w:val="0"/>
    <w:rPr>
      <w:i/>
      <w:iCs/>
      <w:color w:val="808080"/>
    </w:rPr>
  </w:style>
  <w:style w:type="character" w:customStyle="1" w:styleId="239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240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241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242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243">
    <w:name w:val="textcontents"/>
    <w:autoRedefine/>
    <w:qFormat/>
    <w:uiPriority w:val="0"/>
    <w:rPr>
      <w:rFonts w:cs="Times New Roman"/>
    </w:rPr>
  </w:style>
  <w:style w:type="character" w:customStyle="1" w:styleId="244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245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246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24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8">
    <w:name w:val="页脚 Char1"/>
    <w:autoRedefine/>
    <w:semiHidden/>
    <w:qFormat/>
    <w:uiPriority w:val="99"/>
    <w:rPr>
      <w:kern w:val="2"/>
      <w:sz w:val="18"/>
      <w:szCs w:val="18"/>
    </w:rPr>
  </w:style>
  <w:style w:type="character" w:customStyle="1" w:styleId="249">
    <w:name w:val="批注框文本 Char2"/>
    <w:autoRedefine/>
    <w:semiHidden/>
    <w:qFormat/>
    <w:uiPriority w:val="99"/>
    <w:rPr>
      <w:kern w:val="2"/>
      <w:sz w:val="18"/>
      <w:szCs w:val="18"/>
    </w:rPr>
  </w:style>
  <w:style w:type="character" w:customStyle="1" w:styleId="250">
    <w:name w:val="批注主题 Char2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51">
    <w:name w:val="文档结构图 Char2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52">
    <w:name w:val="页眉 Char1"/>
    <w:autoRedefine/>
    <w:semiHidden/>
    <w:qFormat/>
    <w:uiPriority w:val="99"/>
    <w:rPr>
      <w:kern w:val="2"/>
      <w:sz w:val="18"/>
      <w:szCs w:val="18"/>
    </w:rPr>
  </w:style>
  <w:style w:type="character" w:customStyle="1" w:styleId="253">
    <w:name w:val="日期 Char2"/>
    <w:autoRedefine/>
    <w:semiHidden/>
    <w:qFormat/>
    <w:uiPriority w:val="99"/>
    <w:rPr>
      <w:kern w:val="2"/>
      <w:sz w:val="21"/>
      <w:szCs w:val="22"/>
    </w:rPr>
  </w:style>
  <w:style w:type="character" w:customStyle="1" w:styleId="254">
    <w:name w:val="正文文本 Char2"/>
    <w:autoRedefine/>
    <w:semiHidden/>
    <w:qFormat/>
    <w:uiPriority w:val="99"/>
    <w:rPr>
      <w:kern w:val="2"/>
      <w:sz w:val="21"/>
      <w:szCs w:val="22"/>
    </w:rPr>
  </w:style>
  <w:style w:type="character" w:customStyle="1" w:styleId="255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56">
    <w:name w:val="副标题 Char1"/>
    <w:autoRedefine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57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ascii="Times New Roman" w:hAnsi="Times New Roman" w:eastAsia="仿宋_GB2312" w:cs="Times New Roman"/>
      <w:color w:val="FFFFFF"/>
      <w:sz w:val="30"/>
    </w:rPr>
  </w:style>
  <w:style w:type="paragraph" w:styleId="258">
    <w:name w:val="No Spacing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sz w:val="30"/>
    </w:rPr>
  </w:style>
  <w:style w:type="character" w:customStyle="1" w:styleId="260">
    <w:name w:val="正文2 Char"/>
    <w:link w:val="261"/>
    <w:autoRedefine/>
    <w:qFormat/>
    <w:uiPriority w:val="0"/>
    <w:rPr>
      <w:rFonts w:ascii="楷体" w:eastAsia="楷体"/>
      <w:b/>
      <w:color w:val="0000FF"/>
    </w:rPr>
  </w:style>
  <w:style w:type="paragraph" w:customStyle="1" w:styleId="261">
    <w:name w:val="正文2"/>
    <w:link w:val="260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  <w:textAlignment w:val="baseline"/>
    </w:pPr>
    <w:rPr>
      <w:rFonts w:ascii="楷体" w:hAnsi="宋体" w:eastAsia="楷体" w:cstheme="minorBidi"/>
      <w:b/>
      <w:color w:val="0000FF"/>
      <w:lang w:val="en-US" w:eastAsia="zh-CN" w:bidi="ar-SA"/>
    </w:rPr>
  </w:style>
  <w:style w:type="paragraph" w:customStyle="1" w:styleId="262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cs="宋体"/>
      <w:sz w:val="24"/>
      <w:szCs w:val="24"/>
    </w:rPr>
  </w:style>
  <w:style w:type="character" w:customStyle="1" w:styleId="263">
    <w:name w:val="正文文本 (2)_"/>
    <w:link w:val="264"/>
    <w:autoRedefine/>
    <w:qFormat/>
    <w:locked/>
    <w:uiPriority w:val="99"/>
    <w:rPr>
      <w:rFonts w:ascii="MingLiU" w:eastAsia="MingLiU" w:cs="MingLiU"/>
      <w:spacing w:val="20"/>
      <w:sz w:val="22"/>
      <w:shd w:val="clear" w:color="auto" w:fill="FFFFFF"/>
    </w:rPr>
  </w:style>
  <w:style w:type="paragraph" w:customStyle="1" w:styleId="264">
    <w:name w:val="正文文本 (2)1"/>
    <w:basedOn w:val="1"/>
    <w:link w:val="263"/>
    <w:autoRedefine/>
    <w:qFormat/>
    <w:uiPriority w:val="99"/>
    <w:pPr>
      <w:shd w:val="clear" w:color="auto" w:fill="FFFFFF"/>
      <w:spacing w:before="300" w:line="439" w:lineRule="exact"/>
      <w:jc w:val="distribute"/>
    </w:pPr>
    <w:rPr>
      <w:rFonts w:ascii="MingLiU" w:eastAsia="MingLiU" w:cs="MingLiU"/>
      <w:spacing w:val="20"/>
      <w:sz w:val="22"/>
    </w:rPr>
  </w:style>
  <w:style w:type="character" w:customStyle="1" w:styleId="265">
    <w:name w:val="正文文本 (2) + 间距 0 pt5"/>
    <w:autoRedefine/>
    <w:qFormat/>
    <w:uiPriority w:val="99"/>
    <w:rPr>
      <w:rFonts w:ascii="MingLiU" w:eastAsia="MingLiU" w:cs="MingLiU"/>
      <w:spacing w:val="0"/>
      <w:sz w:val="22"/>
      <w:shd w:val="clear" w:color="auto" w:fill="FFFFFF"/>
    </w:rPr>
  </w:style>
  <w:style w:type="character" w:customStyle="1" w:styleId="266">
    <w:name w:val="访问过的超链接1"/>
    <w:basedOn w:val="58"/>
    <w:autoRedefine/>
    <w:semiHidden/>
    <w:unhideWhenUsed/>
    <w:qFormat/>
    <w:uiPriority w:val="99"/>
    <w:rPr>
      <w:color w:val="954F72"/>
      <w:u w:val="single"/>
    </w:rPr>
  </w:style>
  <w:style w:type="character" w:customStyle="1" w:styleId="267">
    <w:name w:val="明显引用 Char2"/>
    <w:basedOn w:val="58"/>
    <w:autoRedefine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8">
    <w:name w:val="引用 Char2"/>
    <w:basedOn w:val="58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table" w:customStyle="1" w:styleId="269">
    <w:name w:val="网格型4"/>
    <w:basedOn w:val="56"/>
    <w:autoRedefine/>
    <w:unhideWhenUsed/>
    <w:qFormat/>
    <w:uiPriority w:val="59"/>
    <w:rPr>
      <w:rFonts w:asciiTheme="minorHAnsi" w:hAnsiTheme="minorHAnsi" w:eastAsiaTheme="minorEastAsia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0">
    <w:name w:val="集团正文"/>
    <w:basedOn w:val="1"/>
    <w:autoRedefine/>
    <w:qFormat/>
    <w:uiPriority w:val="0"/>
    <w:pPr>
      <w:spacing w:line="576" w:lineRule="exact"/>
      <w:ind w:firstLine="880" w:firstLineChars="200"/>
    </w:pPr>
    <w:rPr>
      <w:rFonts w:hint="eastAsia" w:ascii="仿宋_GB2312" w:hAnsi="仿宋_GB2312" w:eastAsia="仿宋_GB2312" w:cs="Times New Roman"/>
      <w:sz w:val="32"/>
      <w:szCs w:val="32"/>
    </w:rPr>
  </w:style>
  <w:style w:type="table" w:customStyle="1" w:styleId="271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akoosky</Company>
  <Pages>9</Pages>
  <Words>1704</Words>
  <Characters>2168</Characters>
  <Lines>395</Lines>
  <Paragraphs>111</Paragraphs>
  <TotalTime>2</TotalTime>
  <ScaleCrop>false</ScaleCrop>
  <LinksUpToDate>false</LinksUpToDate>
  <CharactersWithSpaces>2224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2021-12-20T01:43:00Z</dcterms:created>
  <dc:creator>Anakin</dc:creator>
  <cp:lastModifiedBy>༺Y受༒膏Y༻</cp:lastModifiedBy>
  <cp:lastPrinted>2023-05-30T07:28:00Z</cp:lastPrinted>
  <dcterms:modified xsi:type="dcterms:W3CDTF">2025-11-05T08:13:38Z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85A51940C9A2409BB58118580F006102_13</vt:lpwstr>
  </property>
  <property fmtid="{D5CDD505-2E9C-101B-9397-08002B2CF9AE}" pid="4" name="KSOTemplateDocerSaveRecord">
    <vt:lpwstr>eyJoZGlkIjoiZTU4MDJkODQxOGQ3OWZiMTQ4NmRmMzU2ODczNGMzMDQiLCJ1c2VySWQiOiIxNTc5NjY5NzU5In0=</vt:lpwstr>
  </property>
</Properties>
</file>