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280D6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</w:p>
    <w:p w14:paraId="22CBC4B6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</w:p>
    <w:p w14:paraId="377F70C2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/>
          <w:b/>
          <w:sz w:val="52"/>
          <w:szCs w:val="52"/>
        </w:rPr>
        <w:t>合肥高科科技股份有限公司</w:t>
      </w:r>
    </w:p>
    <w:p w14:paraId="6AC3AE19">
      <w:pPr>
        <w:rPr>
          <w:rFonts w:asciiTheme="minorEastAsia" w:hAnsiTheme="minorEastAsia" w:eastAsiaTheme="minorEastAsia"/>
          <w:bCs/>
          <w:sz w:val="40"/>
          <w:szCs w:val="40"/>
        </w:rPr>
      </w:pPr>
    </w:p>
    <w:p w14:paraId="45A4ED5C">
      <w:pPr>
        <w:ind w:left="0" w:leftChars="0" w:firstLine="0" w:firstLineChars="0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Cs/>
          <w:sz w:val="40"/>
          <w:szCs w:val="40"/>
          <w:lang w:val="en-US" w:eastAsia="zh-CN"/>
        </w:rPr>
        <w:t>合肥高科老厂区烘干废气换热器更换项目</w:t>
      </w:r>
      <w:r>
        <w:rPr>
          <w:rFonts w:hint="eastAsia" w:asciiTheme="minorEastAsia" w:hAnsiTheme="minorEastAsia" w:eastAsiaTheme="minorEastAsia"/>
          <w:bCs/>
          <w:sz w:val="40"/>
          <w:szCs w:val="40"/>
        </w:rPr>
        <w:t>招标文件</w:t>
      </w:r>
    </w:p>
    <w:p w14:paraId="22F733BD"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 w14:paraId="1DC02AE8">
      <w:pPr>
        <w:spacing w:line="600" w:lineRule="exact"/>
        <w:rPr>
          <w:rFonts w:asciiTheme="minorEastAsia" w:hAnsiTheme="minorEastAsia" w:eastAsiaTheme="minorEastAsia"/>
          <w:sz w:val="32"/>
          <w:szCs w:val="32"/>
        </w:rPr>
      </w:pPr>
    </w:p>
    <w:p w14:paraId="70098E56">
      <w:pPr>
        <w:pStyle w:val="2"/>
        <w:rPr>
          <w:rFonts w:asciiTheme="minorEastAsia" w:hAnsiTheme="minorEastAsia" w:eastAsiaTheme="minorEastAsia"/>
          <w:sz w:val="32"/>
          <w:szCs w:val="32"/>
        </w:rPr>
      </w:pPr>
    </w:p>
    <w:p w14:paraId="3C4859BB">
      <w:pPr>
        <w:rPr>
          <w:rFonts w:asciiTheme="minorEastAsia" w:hAnsiTheme="minorEastAsia" w:eastAsiaTheme="minorEastAsia"/>
          <w:sz w:val="32"/>
          <w:szCs w:val="32"/>
        </w:rPr>
      </w:pPr>
    </w:p>
    <w:p w14:paraId="46D7A3B1">
      <w:pPr>
        <w:pStyle w:val="2"/>
        <w:rPr>
          <w:rFonts w:asciiTheme="minorEastAsia" w:hAnsiTheme="minorEastAsia" w:eastAsiaTheme="minorEastAsia"/>
          <w:sz w:val="32"/>
          <w:szCs w:val="32"/>
        </w:rPr>
      </w:pPr>
    </w:p>
    <w:p w14:paraId="3FD69B7C">
      <w:pPr>
        <w:rPr>
          <w:rFonts w:asciiTheme="minorEastAsia" w:hAnsiTheme="minorEastAsia" w:eastAsiaTheme="minorEastAsia"/>
          <w:sz w:val="32"/>
          <w:szCs w:val="32"/>
        </w:rPr>
      </w:pPr>
    </w:p>
    <w:p w14:paraId="78C80356">
      <w:pPr>
        <w:pStyle w:val="2"/>
        <w:rPr>
          <w:rFonts w:asciiTheme="minorEastAsia" w:hAnsiTheme="minorEastAsia" w:eastAsiaTheme="minorEastAsia"/>
          <w:sz w:val="32"/>
          <w:szCs w:val="32"/>
        </w:rPr>
      </w:pPr>
    </w:p>
    <w:p w14:paraId="47A481E4">
      <w:pPr>
        <w:rPr>
          <w:rFonts w:asciiTheme="minorEastAsia" w:hAnsiTheme="minorEastAsia" w:eastAsiaTheme="minorEastAsia"/>
          <w:sz w:val="32"/>
          <w:szCs w:val="32"/>
        </w:rPr>
      </w:pPr>
    </w:p>
    <w:p w14:paraId="306B2D41">
      <w:pPr>
        <w:pStyle w:val="2"/>
      </w:pPr>
    </w:p>
    <w:p w14:paraId="3C562145">
      <w:pPr>
        <w:spacing w:line="600" w:lineRule="exact"/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 w14:paraId="01057389">
      <w:pPr>
        <w:spacing w:line="600" w:lineRule="exact"/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 w14:paraId="3B208E51">
      <w:pPr>
        <w:spacing w:line="600" w:lineRule="exact"/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 w14:paraId="3230655E">
      <w:pPr>
        <w:spacing w:line="600" w:lineRule="exact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招标人：合肥高科科技股份有限公司</w:t>
      </w:r>
    </w:p>
    <w:p w14:paraId="39E810C8">
      <w:pPr>
        <w:spacing w:line="600" w:lineRule="exac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二零二五年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十二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月</w:t>
      </w:r>
    </w:p>
    <w:p w14:paraId="296D2B19">
      <w:pPr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br w:type="page"/>
      </w:r>
    </w:p>
    <w:p w14:paraId="57DB6B0E"/>
    <w:p w14:paraId="0D52259B"/>
    <w:p w14:paraId="472E222F">
      <w:pPr>
        <w:rPr>
          <w:sz w:val="22"/>
          <w:szCs w:val="28"/>
        </w:rPr>
      </w:pPr>
    </w:p>
    <w:p w14:paraId="176F1C16">
      <w:pPr>
        <w:widowControl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第一章：招标邀请及项目说明</w:t>
      </w:r>
    </w:p>
    <w:p w14:paraId="7EA1A420">
      <w:pPr>
        <w:widowControl/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u w:val="single"/>
        </w:rPr>
        <w:t>尊敬的供应商伙伴</w:t>
      </w:r>
      <w:r>
        <w:rPr>
          <w:rFonts w:hint="eastAsia" w:asciiTheme="minorEastAsia" w:hAnsiTheme="minorEastAsia" w:eastAsiaTheme="minorEastAsia"/>
          <w:b/>
          <w:sz w:val="24"/>
          <w:u w:val="single"/>
        </w:rPr>
        <w:t>：</w:t>
      </w:r>
    </w:p>
    <w:p w14:paraId="2B1D952F">
      <w:pPr>
        <w:spacing w:line="360" w:lineRule="auto"/>
        <w:ind w:firstLine="470" w:firstLineChars="196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您好！</w:t>
      </w:r>
    </w:p>
    <w:p w14:paraId="369B09ED">
      <w:pPr>
        <w:spacing w:line="360" w:lineRule="auto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我公司</w:t>
      </w:r>
      <w:r>
        <w:rPr>
          <w:rFonts w:hint="eastAsia" w:asciiTheme="minorEastAsia" w:hAnsiTheme="minorEastAsia" w:eastAsiaTheme="minorEastAsia"/>
          <w:sz w:val="24"/>
          <w:highlight w:val="yellow"/>
          <w:lang w:eastAsia="zh-CN"/>
        </w:rPr>
        <w:t>钣一</w:t>
      </w:r>
      <w:r>
        <w:rPr>
          <w:rFonts w:hint="eastAsia" w:asciiTheme="minorEastAsia" w:hAnsiTheme="minorEastAsia" w:eastAsiaTheme="minorEastAsia"/>
          <w:sz w:val="24"/>
          <w:highlight w:val="yellow"/>
          <w:lang w:val="en-US" w:eastAsia="zh-CN"/>
        </w:rPr>
        <w:t>事业部喷粉</w:t>
      </w:r>
      <w:bookmarkStart w:id="2" w:name="_GoBack"/>
      <w:bookmarkEnd w:id="2"/>
      <w:r>
        <w:rPr>
          <w:rFonts w:hint="eastAsia" w:asciiTheme="minorEastAsia" w:hAnsiTheme="minorEastAsia" w:eastAsiaTheme="minorEastAsia"/>
          <w:sz w:val="24"/>
          <w:highlight w:val="yellow"/>
          <w:lang w:eastAsia="zh-CN"/>
        </w:rPr>
        <w:t>车间烘干线环保设备长时间运行，换热器长期处于室外工作，存在老旧情况</w:t>
      </w:r>
      <w:r>
        <w:rPr>
          <w:rFonts w:hint="eastAsia" w:asciiTheme="minorEastAsia" w:hAnsiTheme="minorEastAsia" w:eastAsiaTheme="minorEastAsia"/>
          <w:sz w:val="24"/>
          <w:highlight w:val="yellow"/>
        </w:rPr>
        <w:t>，为</w:t>
      </w:r>
      <w:r>
        <w:rPr>
          <w:rFonts w:hint="eastAsia" w:asciiTheme="minorEastAsia" w:hAnsiTheme="minorEastAsia" w:eastAsiaTheme="minorEastAsia"/>
          <w:sz w:val="24"/>
          <w:highlight w:val="yellow"/>
          <w:lang w:eastAsia="zh-CN"/>
        </w:rPr>
        <w:t>保证降低废气温度</w:t>
      </w:r>
      <w:r>
        <w:rPr>
          <w:rFonts w:hint="eastAsia" w:asciiTheme="minorEastAsia" w:hAnsiTheme="minorEastAsia" w:eastAsiaTheme="minorEastAsia"/>
          <w:sz w:val="24"/>
          <w:highlight w:val="yellow"/>
        </w:rPr>
        <w:t>，现</w:t>
      </w:r>
      <w:r>
        <w:rPr>
          <w:rFonts w:asciiTheme="minorEastAsia" w:hAnsiTheme="minorEastAsia" w:eastAsiaTheme="minorEastAsia"/>
          <w:sz w:val="24"/>
          <w:highlight w:val="yellow"/>
        </w:rPr>
        <w:t>拟对</w:t>
      </w:r>
      <w:r>
        <w:rPr>
          <w:rFonts w:hint="eastAsia" w:asciiTheme="minorEastAsia" w:hAnsiTheme="minorEastAsia" w:eastAsiaTheme="minorEastAsia"/>
          <w:sz w:val="24"/>
          <w:highlight w:val="yellow"/>
          <w:lang w:eastAsia="zh-CN"/>
        </w:rPr>
        <w:t>换热器进行更换及安装项目进行</w:t>
      </w:r>
      <w:r>
        <w:rPr>
          <w:rFonts w:asciiTheme="minorEastAsia" w:hAnsiTheme="minorEastAsia" w:eastAsiaTheme="minorEastAsia"/>
          <w:sz w:val="24"/>
          <w:highlight w:val="yellow"/>
        </w:rPr>
        <w:t>招标，</w:t>
      </w:r>
      <w:r>
        <w:rPr>
          <w:rFonts w:asciiTheme="minorEastAsia" w:hAnsiTheme="minorEastAsia" w:eastAsiaTheme="minorEastAsia"/>
          <w:sz w:val="24"/>
        </w:rPr>
        <w:t>特诚挚邀请贵单位参与本次投标。为确保招标工作规范、有序开展，现就本次招标的相关事项通知如下：</w:t>
      </w:r>
    </w:p>
    <w:p w14:paraId="461A79A1">
      <w:pPr>
        <w:numPr>
          <w:ilvl w:val="0"/>
          <w:numId w:val="1"/>
        </w:numPr>
        <w:spacing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投标人资格要求</w:t>
      </w:r>
    </w:p>
    <w:p w14:paraId="47D8A394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4"/>
        </w:rPr>
        <w:t>1.具备独立法人资格，</w:t>
      </w:r>
      <w:r>
        <w:rPr>
          <w:rFonts w:hint="eastAsia" w:cs="宋体" w:asciiTheme="minorEastAsia" w:hAnsiTheme="minorEastAsia" w:eastAsiaTheme="minorEastAsia"/>
          <w:sz w:val="24"/>
          <w:highlight w:val="yellow"/>
        </w:rPr>
        <w:t>营业执照经营范围需明</w:t>
      </w:r>
      <w:r>
        <w:rPr>
          <w:rFonts w:hint="eastAsia" w:cs="宋体" w:asciiTheme="minorEastAsia" w:hAnsiTheme="minorEastAsia" w:eastAsiaTheme="minorEastAsia"/>
          <w:sz w:val="24"/>
          <w:highlight w:val="yellow"/>
          <w:lang w:eastAsia="zh-CN"/>
        </w:rPr>
        <w:t>含环保专用设备销售或工程管理服务内容</w:t>
      </w:r>
      <w:r>
        <w:rPr>
          <w:rFonts w:hint="eastAsia" w:asciiTheme="minorEastAsia" w:hAnsiTheme="minorEastAsia" w:eastAsiaTheme="minorEastAsia"/>
          <w:sz w:val="24"/>
          <w:highlight w:val="yellow"/>
        </w:rPr>
        <w:t>；</w:t>
      </w:r>
      <w:r>
        <w:rPr>
          <w:rFonts w:hint="eastAsia" w:cs="宋体" w:asciiTheme="minorEastAsia" w:hAnsiTheme="minorEastAsia" w:eastAsiaTheme="minorEastAsia"/>
          <w:sz w:val="24"/>
        </w:rPr>
        <w:t>（投标时须提供有效的营业执照副本复印件并加盖单位公章），</w:t>
      </w:r>
      <w:r>
        <w:rPr>
          <w:rFonts w:hint="eastAsia" w:cs="宋体" w:asciiTheme="minorEastAsia" w:hAnsiTheme="minorEastAsia" w:eastAsiaTheme="minorEastAsia"/>
          <w:sz w:val="24"/>
          <w:highlight w:val="yellow"/>
        </w:rPr>
        <w:t>且公司注册成立时间自投标截止之日起计算不得少于 3 年；</w:t>
      </w:r>
    </w:p>
    <w:p w14:paraId="0D3234C6">
      <w:pPr>
        <w:pStyle w:val="20"/>
        <w:adjustRightInd/>
        <w:spacing w:line="360" w:lineRule="auto"/>
        <w:ind w:firstLine="0" w:firstLineChars="0"/>
        <w:rPr>
          <w:rFonts w:cs="宋体" w:asciiTheme="minorEastAsia" w:hAnsiTheme="minorEastAsia" w:eastAsiaTheme="minorEastAsia"/>
          <w:kern w:val="2"/>
          <w:szCs w:val="24"/>
        </w:rPr>
      </w:pPr>
      <w:r>
        <w:rPr>
          <w:rFonts w:hint="eastAsia" w:cs="宋体" w:asciiTheme="minorEastAsia" w:hAnsiTheme="minorEastAsia" w:eastAsiaTheme="minorEastAsia"/>
          <w:kern w:val="2"/>
          <w:szCs w:val="24"/>
        </w:rPr>
        <w:t>2.该项目不接受联合体投标，投标单位中标后不允许转包、分包；</w:t>
      </w:r>
    </w:p>
    <w:p w14:paraId="1424C79E">
      <w:pPr>
        <w:spacing w:line="560" w:lineRule="exact"/>
        <w:rPr>
          <w:rFonts w:cs="宋体" w:asciiTheme="minorEastAsia" w:hAnsiTheme="minorEastAsia" w:eastAsiaTheme="minorEastAsia"/>
          <w:sz w:val="24"/>
          <w:highlight w:val="red"/>
        </w:rPr>
      </w:pPr>
      <w:r>
        <w:rPr>
          <w:rFonts w:hint="eastAsia" w:cs="宋体" w:asciiTheme="minorEastAsia" w:hAnsiTheme="minorEastAsia" w:eastAsiaTheme="minorEastAsia"/>
          <w:sz w:val="24"/>
        </w:rPr>
        <w:t>3.</w:t>
      </w:r>
      <w:r>
        <w:rPr>
          <w:rFonts w:hint="eastAsia" w:cs="宋体" w:asciiTheme="minorEastAsia" w:hAnsiTheme="minorEastAsia" w:eastAsiaTheme="minorEastAsia"/>
          <w:sz w:val="24"/>
          <w:highlight w:val="yellow"/>
        </w:rPr>
        <w:t>提供近三年来（2022年1月1日至今）具有单项合同金额不低10万元的</w:t>
      </w:r>
      <w:r>
        <w:rPr>
          <w:rFonts w:hint="eastAsia" w:cs="宋体" w:asciiTheme="minorEastAsia" w:hAnsiTheme="minorEastAsia" w:eastAsiaTheme="minorEastAsia"/>
          <w:sz w:val="24"/>
          <w:highlight w:val="yellow"/>
          <w:lang w:eastAsia="zh-CN"/>
        </w:rPr>
        <w:t>废气处理设备</w:t>
      </w:r>
      <w:r>
        <w:rPr>
          <w:rFonts w:hint="eastAsia" w:cs="宋体" w:asciiTheme="minorEastAsia" w:hAnsiTheme="minorEastAsia" w:eastAsiaTheme="minorEastAsia"/>
          <w:sz w:val="24"/>
          <w:highlight w:val="yellow"/>
        </w:rPr>
        <w:t>及安装的业绩证明，提供合同复印件；</w:t>
      </w:r>
    </w:p>
    <w:p w14:paraId="62A835C7">
      <w:pPr>
        <w:spacing w:line="560" w:lineRule="exact"/>
        <w:rPr>
          <w:rFonts w:hint="eastAsia" w:cs="宋体" w:asciiTheme="minorEastAsia" w:hAnsiTheme="minorEastAsia" w:eastAsiaTheme="minorEastAsia"/>
          <w:sz w:val="24"/>
          <w:lang w:eastAsia="zh-CN"/>
        </w:rPr>
        <w:sectPr>
          <w:footerReference r:id="rId3" w:type="default"/>
          <w:pgSz w:w="11906" w:h="16838"/>
          <w:pgMar w:top="1691" w:right="1077" w:bottom="851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cs="宋体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sz w:val="24"/>
        </w:rPr>
        <w:t>、具有本地化的服务能力，售后服务好的优先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。</w:t>
      </w:r>
    </w:p>
    <w:p w14:paraId="6D617384">
      <w:pPr>
        <w:widowControl/>
        <w:spacing w:line="360" w:lineRule="auto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第二章：招标投标须知</w:t>
      </w:r>
    </w:p>
    <w:p w14:paraId="19DF6F51"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1、价格填写要求：</w:t>
      </w:r>
      <w:r>
        <w:rPr>
          <w:rFonts w:hint="eastAsia" w:asciiTheme="minorEastAsia" w:hAnsiTheme="minorEastAsia" w:eastAsiaTheme="minorEastAsia"/>
          <w:sz w:val="24"/>
        </w:rPr>
        <w:t>投标人必须按照我司提供的招标标书格式进行报价，所列清单项无论价格是否填写，默认总价均已包含，不填价格项目默认按照赠送进行处理，合同确定后不得以报价未报另外增加价格。</w:t>
      </w:r>
      <w:r>
        <w:rPr>
          <w:rFonts w:hint="eastAsia" w:asciiTheme="minorEastAsia" w:hAnsiTheme="minorEastAsia" w:eastAsiaTheme="minorEastAsia"/>
          <w:color w:val="FF0000"/>
          <w:sz w:val="24"/>
        </w:rPr>
        <w:t>该报价为最终价格，不在进行议价。</w:t>
      </w:r>
    </w:p>
    <w:p w14:paraId="1E96D1EA">
      <w:pPr>
        <w:pStyle w:val="16"/>
        <w:spacing w:line="360" w:lineRule="auto"/>
        <w:rPr>
          <w:rFonts w:hint="eastAsia" w:cs="Times New Roman" w:asciiTheme="minorEastAsia" w:hAnsiTheme="minorEastAsia" w:eastAsiaTheme="minorEastAsia"/>
          <w:color w:val="auto"/>
          <w:kern w:val="2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/>
          <w:b/>
        </w:rPr>
        <w:t>2、投标方式：</w:t>
      </w:r>
      <w:r>
        <w:rPr>
          <w:rFonts w:hint="eastAsia" w:cs="Times New Roman" w:asciiTheme="minorEastAsia" w:hAnsiTheme="minorEastAsia" w:eastAsiaTheme="minorEastAsia"/>
          <w:color w:val="auto"/>
          <w:kern w:val="2"/>
        </w:rPr>
        <w:t>投标人加密邮箱将第四部分投标报价书以PDF文件格式加盖公章及骑缝章发送到邮箱</w:t>
      </w:r>
      <w:r>
        <w:rPr>
          <w:rFonts w:hint="eastAsia" w:cs="Times New Roman" w:asciiTheme="minorEastAsia" w:hAnsiTheme="minorEastAsia" w:eastAsiaTheme="minorEastAsia"/>
          <w:color w:val="auto"/>
          <w:kern w:val="2"/>
          <w:highlight w:val="yellow"/>
        </w:rPr>
        <w:t>：sec@gaoco.cn。</w:t>
      </w:r>
    </w:p>
    <w:p w14:paraId="71BF2568">
      <w:pPr>
        <w:spacing w:line="360" w:lineRule="auto"/>
        <w:rPr>
          <w:rFonts w:asciiTheme="minorEastAsia" w:hAnsiTheme="minorEastAsia" w:eastAsiaTheme="minorEastAsia"/>
          <w:kern w:val="0"/>
          <w:sz w:val="24"/>
          <w:highlight w:val="yellow"/>
        </w:rPr>
      </w:pPr>
      <w:r>
        <w:rPr>
          <w:rFonts w:hint="eastAsia" w:asciiTheme="minorEastAsia" w:hAnsiTheme="minorEastAsia" w:eastAsiaTheme="minorEastAsia"/>
          <w:b/>
          <w:sz w:val="24"/>
          <w:highlight w:val="yellow"/>
        </w:rPr>
        <w:t>3、</w:t>
      </w:r>
      <w:r>
        <w:rPr>
          <w:rFonts w:hint="eastAsia" w:asciiTheme="minorEastAsia" w:hAnsiTheme="minorEastAsia" w:eastAsiaTheme="minorEastAsia"/>
          <w:b/>
          <w:kern w:val="0"/>
          <w:sz w:val="24"/>
          <w:highlight w:val="yellow"/>
        </w:rPr>
        <w:t>招标</w:t>
      </w:r>
      <w:r>
        <w:rPr>
          <w:rFonts w:hint="eastAsia" w:asciiTheme="minorEastAsia" w:hAnsiTheme="minorEastAsia" w:eastAsiaTheme="minorEastAsia"/>
          <w:b/>
          <w:kern w:val="0"/>
          <w:sz w:val="24"/>
          <w:highlight w:val="yellow"/>
          <w:lang w:val="en-US" w:eastAsia="zh-CN"/>
        </w:rPr>
        <w:t>报名</w:t>
      </w:r>
      <w:r>
        <w:rPr>
          <w:rFonts w:hint="eastAsia" w:asciiTheme="minorEastAsia" w:hAnsiTheme="minorEastAsia" w:eastAsiaTheme="minorEastAsia"/>
          <w:b/>
          <w:kern w:val="0"/>
          <w:sz w:val="24"/>
          <w:highlight w:val="yellow"/>
        </w:rPr>
        <w:t>截止时间：</w:t>
      </w:r>
      <w:r>
        <w:rPr>
          <w:rFonts w:asciiTheme="minorEastAsia" w:hAnsiTheme="minorEastAsia" w:eastAsiaTheme="minorEastAsia"/>
          <w:kern w:val="0"/>
          <w:sz w:val="24"/>
          <w:highlight w:val="yellow"/>
        </w:rPr>
        <w:t>202</w:t>
      </w:r>
      <w:r>
        <w:rPr>
          <w:rFonts w:hint="eastAsia" w:asciiTheme="minorEastAsia" w:hAnsiTheme="minorEastAsia" w:eastAsiaTheme="minorEastAsia"/>
          <w:kern w:val="0"/>
          <w:sz w:val="24"/>
          <w:highlight w:val="yellow"/>
        </w:rPr>
        <w:t>5年</w:t>
      </w:r>
      <w:r>
        <w:rPr>
          <w:rFonts w:hint="eastAsia" w:asciiTheme="minorEastAsia" w:hAnsiTheme="minorEastAsia" w:eastAsiaTheme="minorEastAsia"/>
          <w:kern w:val="0"/>
          <w:sz w:val="24"/>
          <w:highlight w:val="yellow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kern w:val="0"/>
          <w:sz w:val="24"/>
          <w:highlight w:val="yellow"/>
        </w:rPr>
        <w:t>月</w:t>
      </w:r>
      <w:r>
        <w:rPr>
          <w:rFonts w:hint="eastAsia" w:asciiTheme="minorEastAsia" w:hAnsiTheme="minorEastAsia" w:eastAsiaTheme="minorEastAsia"/>
          <w:kern w:val="0"/>
          <w:sz w:val="24"/>
          <w:highlight w:val="yellow"/>
          <w:lang w:val="en-US" w:eastAsia="zh-CN"/>
        </w:rPr>
        <w:t>5</w:t>
      </w:r>
      <w:r>
        <w:rPr>
          <w:rFonts w:hint="eastAsia" w:asciiTheme="minorEastAsia" w:hAnsiTheme="minorEastAsia" w:eastAsiaTheme="minorEastAsia"/>
          <w:kern w:val="0"/>
          <w:sz w:val="24"/>
          <w:highlight w:val="yellow"/>
        </w:rPr>
        <w:t>日下午17：0</w:t>
      </w:r>
      <w:r>
        <w:rPr>
          <w:rFonts w:asciiTheme="minorEastAsia" w:hAnsiTheme="minorEastAsia" w:eastAsiaTheme="minorEastAsia"/>
          <w:kern w:val="0"/>
          <w:sz w:val="24"/>
          <w:highlight w:val="yellow"/>
        </w:rPr>
        <w:t>0</w:t>
      </w:r>
      <w:r>
        <w:rPr>
          <w:rFonts w:hint="eastAsia" w:asciiTheme="minorEastAsia" w:hAnsiTheme="minorEastAsia" w:eastAsiaTheme="minorEastAsia"/>
          <w:kern w:val="0"/>
          <w:sz w:val="24"/>
          <w:highlight w:val="yellow"/>
        </w:rPr>
        <w:t>。</w:t>
      </w:r>
    </w:p>
    <w:p w14:paraId="335CFB75">
      <w:pPr>
        <w:pStyle w:val="19"/>
        <w:spacing w:line="360" w:lineRule="auto"/>
        <w:ind w:firstLine="0" w:firstLineChars="0"/>
        <w:rPr>
          <w:rFonts w:cs="宋体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4、开标：</w:t>
      </w:r>
      <w:r>
        <w:rPr>
          <w:rFonts w:hint="eastAsia" w:asciiTheme="minorEastAsia" w:hAnsiTheme="minorEastAsia" w:eastAsiaTheme="minorEastAsia"/>
          <w:sz w:val="24"/>
        </w:rPr>
        <w:t>开</w:t>
      </w:r>
      <w:r>
        <w:rPr>
          <w:rFonts w:hint="eastAsia" w:cs="宋体" w:asciiTheme="minorEastAsia" w:hAnsiTheme="minorEastAsia" w:eastAsiaTheme="minorEastAsia"/>
          <w:sz w:val="24"/>
        </w:rPr>
        <w:t>标时间由我司内部进行确定，我司将以邮件或电话的形式反馈给潜在供应商。</w:t>
      </w:r>
    </w:p>
    <w:p w14:paraId="4DA34E04">
      <w:pPr>
        <w:autoSpaceDE w:val="0"/>
        <w:autoSpaceDN w:val="0"/>
        <w:adjustRightInd w:val="0"/>
        <w:spacing w:line="360" w:lineRule="auto"/>
        <w:jc w:val="left"/>
        <w:rPr>
          <w:rFonts w:hint="default" w:cs="宋体" w:asciiTheme="minorEastAsia" w:hAnsiTheme="minorEastAsia" w:eastAsiaTheme="minorEastAsia"/>
          <w:sz w:val="24"/>
          <w:u w:val="single"/>
          <w:lang w:val="en-US"/>
        </w:rPr>
      </w:pPr>
      <w:r>
        <w:rPr>
          <w:rFonts w:hint="eastAsia" w:asciiTheme="minorEastAsia" w:hAnsiTheme="minorEastAsia" w:eastAsiaTheme="minorEastAsia"/>
          <w:b/>
          <w:sz w:val="24"/>
        </w:rPr>
        <w:t>5、</w:t>
      </w:r>
      <w:r>
        <w:rPr>
          <w:rFonts w:hint="eastAsia" w:asciiTheme="minorEastAsia" w:hAnsiTheme="minorEastAsia" w:eastAsiaTheme="minorEastAsia"/>
          <w:b/>
          <w:sz w:val="24"/>
          <w:highlight w:val="yellow"/>
        </w:rPr>
        <w:t>联系人：</w:t>
      </w:r>
      <w:r>
        <w:rPr>
          <w:rFonts w:hint="eastAsia" w:cs="宋体" w:asciiTheme="minorEastAsia" w:hAnsiTheme="minorEastAsia" w:eastAsiaTheme="minorEastAsia"/>
          <w:sz w:val="24"/>
          <w:highlight w:val="yellow"/>
          <w:u w:val="single"/>
          <w:lang w:val="en-US" w:eastAsia="zh-CN"/>
        </w:rPr>
        <w:t xml:space="preserve">             </w:t>
      </w:r>
      <w:r>
        <w:rPr>
          <w:rFonts w:hint="eastAsia" w:cs="宋体" w:asciiTheme="minorEastAsia" w:hAnsiTheme="minorEastAsia" w:eastAsiaTheme="minorEastAsia"/>
          <w:sz w:val="24"/>
          <w:highlight w:val="yellow"/>
          <w:u w:val="single"/>
        </w:rPr>
        <w:t xml:space="preserve">  </w:t>
      </w:r>
      <w:r>
        <w:rPr>
          <w:rFonts w:hint="eastAsia" w:cs="Times New Roman" w:asciiTheme="minorEastAsia" w:hAnsiTheme="minorEastAsia" w:eastAsiaTheme="minorEastAsia"/>
          <w:b/>
          <w:bCs/>
          <w:color w:val="auto"/>
          <w:kern w:val="2"/>
          <w:highlight w:val="yellow"/>
          <w:u w:val="none"/>
          <w:lang w:val="en-US" w:eastAsia="zh-CN"/>
        </w:rPr>
        <w:t>电话：</w:t>
      </w:r>
      <w:r>
        <w:rPr>
          <w:rFonts w:hint="eastAsia" w:cs="Times New Roman" w:asciiTheme="minorEastAsia" w:hAnsiTheme="minorEastAsia" w:eastAsiaTheme="minorEastAsia"/>
          <w:color w:val="auto"/>
          <w:kern w:val="2"/>
          <w:highlight w:val="yellow"/>
          <w:u w:val="single"/>
          <w:lang w:val="en-US" w:eastAsia="zh-CN"/>
        </w:rPr>
        <w:t xml:space="preserve">             </w:t>
      </w:r>
    </w:p>
    <w:p w14:paraId="23F5C598">
      <w:pPr>
        <w:rPr>
          <w:rFonts w:hint="eastAsia" w:asciiTheme="minorEastAsia" w:hAnsiTheme="minorEastAsia" w:eastAsiaTheme="minorEastAsia"/>
          <w:b/>
          <w:szCs w:val="21"/>
        </w:rPr>
        <w:sectPr>
          <w:pgSz w:w="11906" w:h="16838"/>
          <w:pgMar w:top="1911" w:right="1077" w:bottom="851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b/>
          <w:szCs w:val="21"/>
        </w:rPr>
        <w:br w:type="page"/>
      </w:r>
    </w:p>
    <w:p w14:paraId="2B40A856">
      <w:pPr>
        <w:pStyle w:val="2"/>
      </w:pPr>
    </w:p>
    <w:p w14:paraId="6C182B4C">
      <w:pPr>
        <w:widowControl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第三章：投标保证金</w:t>
      </w:r>
    </w:p>
    <w:p w14:paraId="25B7B53F">
      <w:pPr>
        <w:pStyle w:val="2"/>
        <w:ind w:left="0"/>
        <w:rPr>
          <w:lang w:val="zh-CN"/>
        </w:rPr>
      </w:pPr>
      <w:r>
        <w:rPr>
          <w:rFonts w:hint="eastAsia" w:ascii="宋体" w:hAnsi="宋体" w:cs="宋体"/>
          <w:color w:val="000000"/>
          <w:lang w:val="zh-CN"/>
        </w:rPr>
        <w:t>1.本标段投标保证金为人民币</w:t>
      </w:r>
      <w:r>
        <w:rPr>
          <w:rFonts w:hint="eastAsia" w:ascii="宋体" w:hAnsi="宋体" w:cs="宋体"/>
          <w:color w:val="000000"/>
        </w:rPr>
        <w:t>壹</w:t>
      </w:r>
      <w:r>
        <w:rPr>
          <w:rFonts w:hint="eastAsia" w:ascii="宋体" w:hAnsi="宋体" w:cs="宋体"/>
          <w:color w:val="000000"/>
          <w:lang w:val="zh-CN"/>
        </w:rPr>
        <w:t>仟元，保证金202</w:t>
      </w:r>
      <w:r>
        <w:rPr>
          <w:rFonts w:hint="eastAsia" w:ascii="宋体" w:hAnsi="宋体" w:cs="宋体"/>
          <w:color w:val="000000"/>
        </w:rPr>
        <w:t>5</w:t>
      </w:r>
      <w:r>
        <w:rPr>
          <w:rFonts w:hint="eastAsia" w:ascii="宋体" w:hAnsi="宋体" w:cs="宋体"/>
          <w:color w:val="000000"/>
          <w:lang w:val="zh-CN"/>
        </w:rPr>
        <w:t xml:space="preserve">年 </w:t>
      </w:r>
      <w:r>
        <w:rPr>
          <w:rFonts w:hint="eastAsia" w:ascii="宋体" w:hAnsi="宋体" w:cs="宋体"/>
          <w:color w:val="000000"/>
          <w:lang w:val="en-US" w:eastAsia="zh-CN"/>
        </w:rPr>
        <w:t>12</w:t>
      </w:r>
      <w:r>
        <w:rPr>
          <w:rFonts w:hint="eastAsia" w:ascii="宋体" w:hAnsi="宋体" w:cs="宋体"/>
          <w:color w:val="000000"/>
          <w:lang w:val="zh-CN"/>
        </w:rPr>
        <w:t xml:space="preserve">月 </w:t>
      </w:r>
      <w:r>
        <w:rPr>
          <w:rFonts w:hint="eastAsia" w:ascii="宋体" w:hAnsi="宋体" w:cs="宋体"/>
          <w:color w:val="000000"/>
          <w:lang w:val="en-US" w:eastAsia="zh-CN"/>
        </w:rPr>
        <w:t>5</w:t>
      </w:r>
      <w:r>
        <w:rPr>
          <w:rFonts w:hint="eastAsia" w:ascii="宋体" w:hAnsi="宋体" w:cs="宋体"/>
          <w:color w:val="000000"/>
          <w:lang w:val="zh-CN"/>
        </w:rPr>
        <w:t xml:space="preserve">日 </w:t>
      </w:r>
      <w:r>
        <w:rPr>
          <w:rFonts w:hint="eastAsia" w:ascii="宋体" w:hAnsi="宋体" w:cs="宋体"/>
          <w:color w:val="000000"/>
        </w:rPr>
        <w:t>17</w:t>
      </w:r>
      <w:r>
        <w:rPr>
          <w:rFonts w:hint="eastAsia" w:ascii="宋体" w:hAnsi="宋体" w:cs="宋体"/>
          <w:color w:val="000000"/>
          <w:lang w:val="zh-CN"/>
        </w:rPr>
        <w:t>:</w:t>
      </w:r>
      <w:r>
        <w:rPr>
          <w:rFonts w:hint="eastAsia" w:ascii="宋体" w:hAnsi="宋体" w:cs="宋体"/>
          <w:color w:val="000000"/>
        </w:rPr>
        <w:t>0</w:t>
      </w:r>
      <w:r>
        <w:rPr>
          <w:rFonts w:hint="eastAsia" w:ascii="宋体" w:hAnsi="宋体" w:cs="宋体"/>
          <w:color w:val="000000"/>
          <w:lang w:val="zh-CN"/>
        </w:rPr>
        <w:t xml:space="preserve">0 </w:t>
      </w:r>
      <w:r>
        <w:rPr>
          <w:rFonts w:hint="eastAsia" w:ascii="宋体" w:hAnsi="宋体" w:cs="宋体"/>
          <w:color w:val="000000"/>
        </w:rPr>
        <w:t>前</w:t>
      </w:r>
      <w:r>
        <w:rPr>
          <w:rFonts w:hint="eastAsia" w:ascii="宋体" w:hAnsi="宋体" w:cs="宋体"/>
          <w:color w:val="000000"/>
          <w:lang w:val="zh-CN"/>
        </w:rPr>
        <w:t>请转至以下账号:</w:t>
      </w:r>
      <w:r>
        <w:rPr>
          <w:rFonts w:hint="eastAsia"/>
          <w:lang w:val="zh-CN"/>
        </w:rPr>
        <w:t xml:space="preserve"> </w:t>
      </w:r>
      <w:r>
        <w:rPr>
          <w:rFonts w:hint="eastAsia"/>
          <w:highlight w:val="yellow"/>
          <w:lang w:val="zh-CN"/>
        </w:rPr>
        <w:t>（投标保证金</w:t>
      </w:r>
      <w:r>
        <w:rPr>
          <w:rFonts w:hint="eastAsia"/>
          <w:highlight w:val="yellow"/>
          <w:lang w:val="en-US" w:eastAsia="zh-CN"/>
        </w:rPr>
        <w:t>必须对公</w:t>
      </w:r>
      <w:r>
        <w:rPr>
          <w:rFonts w:hint="eastAsia"/>
          <w:highlight w:val="yellow"/>
          <w:lang w:val="zh-CN"/>
        </w:rPr>
        <w:t>方式缴纳）</w:t>
      </w:r>
    </w:p>
    <w:p w14:paraId="26D293B8">
      <w:pPr>
        <w:autoSpaceDE w:val="0"/>
        <w:autoSpaceDN w:val="0"/>
        <w:adjustRightInd w:val="0"/>
        <w:spacing w:line="360" w:lineRule="auto"/>
        <w:rPr>
          <w:rFonts w:ascii="宋体" w:hAnsi="宋体" w:cs="宋体"/>
          <w:color w:val="000000"/>
          <w:sz w:val="24"/>
          <w:lang w:val="zh-CN"/>
        </w:rPr>
      </w:pPr>
    </w:p>
    <w:p w14:paraId="1C0C373C">
      <w:pPr>
        <w:spacing w:line="360" w:lineRule="auto"/>
        <w:jc w:val="center"/>
        <w:rPr>
          <w:rFonts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</w:rPr>
        <w:drawing>
          <wp:inline distT="0" distB="0" distL="114300" distR="114300">
            <wp:extent cx="4049395" cy="2375535"/>
            <wp:effectExtent l="0" t="0" r="8255" b="5715"/>
            <wp:docPr id="1" name="图片 1" descr="c35521c75d1dc319191bf53f0c7bb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35521c75d1dc319191bf53f0c7bb3d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395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CCA9">
      <w:pPr>
        <w:autoSpaceDE w:val="0"/>
        <w:autoSpaceDN w:val="0"/>
        <w:adjustRightInd w:val="0"/>
        <w:spacing w:line="360" w:lineRule="auto"/>
        <w:ind w:left="479" w:leftChars="228"/>
        <w:rPr>
          <w:rFonts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  <w:lang w:val="zh-CN"/>
        </w:rPr>
        <w:t>2.对于未按招标文件规定提交投标保证金、投标保证金不符合要求、投标保证金未能或无法按时入帐的投标，将被视为非响应性投标而予以拒绝;</w:t>
      </w:r>
    </w:p>
    <w:p w14:paraId="0E73921E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  <w:lang w:val="zh-CN"/>
        </w:rPr>
        <w:t>3.下列任何情况发生时，投标保证金将被没收:</w:t>
      </w:r>
    </w:p>
    <w:p w14:paraId="7E0D37EC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  <w:lang w:val="zh-CN"/>
        </w:rPr>
        <w:t>(1)投标人在投标报名截止后撤回投标;</w:t>
      </w:r>
    </w:p>
    <w:p w14:paraId="4951E727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  <w:lang w:val="zh-CN"/>
        </w:rPr>
        <w:t>(2)投标人虚构或隐瞒事实，向招标人提供虚假文件;</w:t>
      </w:r>
    </w:p>
    <w:p w14:paraId="7F9BAF78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  <w:lang w:val="zh-CN"/>
        </w:rPr>
        <w:t>(3)投标人中标后放弃中标资格的;</w:t>
      </w:r>
    </w:p>
    <w:p w14:paraId="797D9474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  <w:lang w:val="zh-CN"/>
        </w:rPr>
        <w:t>(4)投标人在规定期限内拒绝按照投标结果签订合同;</w:t>
      </w:r>
    </w:p>
    <w:p w14:paraId="202A861A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  <w:lang w:val="zh-CN"/>
        </w:rPr>
        <w:t>(5)投标人串通投标或通过其它不正当手段破坏招标秩序。</w:t>
      </w:r>
    </w:p>
    <w:p w14:paraId="10701D09">
      <w:pPr>
        <w:autoSpaceDE w:val="0"/>
        <w:autoSpaceDN w:val="0"/>
        <w:adjustRightInd w:val="0"/>
        <w:spacing w:line="360" w:lineRule="auto"/>
        <w:ind w:left="479" w:leftChars="228"/>
        <w:rPr>
          <w:ins w:id="0" w:author="喻可桢" w:date="2023-07-21T16:28:00Z"/>
          <w:rFonts w:ascii="宋体" w:hAnsi="宋体" w:cs="宋体"/>
          <w:color w:val="000000"/>
          <w:sz w:val="24"/>
          <w:lang w:val="zh-CN"/>
        </w:rPr>
      </w:pPr>
      <w:r>
        <w:rPr>
          <w:rFonts w:hint="eastAsia" w:ascii="宋体" w:hAnsi="宋体" w:cs="宋体"/>
          <w:color w:val="000000"/>
          <w:sz w:val="24"/>
          <w:lang w:val="zh-CN"/>
        </w:rPr>
        <w:t>4.招标结束后，招标人在中标结果生效后</w:t>
      </w:r>
      <w:r>
        <w:rPr>
          <w:rFonts w:hint="eastAsia" w:ascii="宋体" w:hAnsi="宋体" w:cs="宋体"/>
          <w:color w:val="000000"/>
          <w:sz w:val="24"/>
        </w:rPr>
        <w:t>七</w:t>
      </w:r>
      <w:r>
        <w:rPr>
          <w:rFonts w:hint="eastAsia" w:ascii="宋体" w:hAnsi="宋体" w:cs="宋体"/>
          <w:color w:val="000000"/>
          <w:sz w:val="24"/>
          <w:lang w:val="zh-CN"/>
        </w:rPr>
        <w:t>个工作日内以电汇或转账方式将投标保证金退还至落标人单位帐户；中标人的投标保证金在与招标人签订合同后退还。以上投标保证金均不计利息。</w:t>
      </w:r>
    </w:p>
    <w:p w14:paraId="3F95B541">
      <w:pPr>
        <w:pStyle w:val="2"/>
      </w:pPr>
    </w:p>
    <w:p w14:paraId="15297B05">
      <w:pPr>
        <w:pStyle w:val="19"/>
        <w:spacing w:line="360" w:lineRule="auto"/>
        <w:ind w:firstLine="0" w:firstLineChars="0"/>
        <w:rPr>
          <w:rFonts w:asciiTheme="minorEastAsia" w:hAnsiTheme="minorEastAsia" w:eastAsiaTheme="minorEastAsia"/>
          <w:szCs w:val="21"/>
        </w:rPr>
      </w:pPr>
    </w:p>
    <w:p w14:paraId="57F96DB0">
      <w:pPr>
        <w:spacing w:line="360" w:lineRule="auto"/>
        <w:rPr>
          <w:rFonts w:asciiTheme="minorEastAsia" w:hAnsiTheme="minorEastAsia" w:eastAsiaTheme="minorEastAsia"/>
          <w:szCs w:val="21"/>
        </w:rPr>
      </w:pPr>
    </w:p>
    <w:p w14:paraId="5289A932">
      <w:pPr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br w:type="page"/>
      </w:r>
    </w:p>
    <w:p w14:paraId="0D7CDAF2">
      <w:pPr>
        <w:widowControl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第四章：投标报价书</w:t>
      </w:r>
    </w:p>
    <w:p w14:paraId="15BB3DA3"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/>
          <w:color w:val="FF0000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报价单位：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color w:val="FF0000"/>
          <w:szCs w:val="21"/>
          <w:lang w:eastAsia="zh-CN"/>
        </w:rPr>
        <w:t>（元）</w:t>
      </w:r>
    </w:p>
    <w:p w14:paraId="58C2E4A8">
      <w:pPr>
        <w:pStyle w:val="2"/>
        <w:numPr>
          <w:ilvl w:val="0"/>
          <w:numId w:val="0"/>
        </w:num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概述：换热器工况风量</w:t>
      </w:r>
      <w:r>
        <w:rPr>
          <w:rFonts w:hint="eastAsia"/>
          <w:lang w:val="en-US" w:eastAsia="zh-CN"/>
        </w:rPr>
        <w:t>Q=5000m3/h，进出风温度差大于等于10℃，具体清单如下：</w:t>
      </w:r>
    </w:p>
    <w:tbl>
      <w:tblPr>
        <w:tblStyle w:val="7"/>
        <w:tblpPr w:leftFromText="180" w:rightFromText="180" w:vertAnchor="text" w:horzAnchor="margin" w:tblpXSpec="center" w:tblpY="201"/>
        <w:tblW w:w="9599" w:type="dxa"/>
        <w:tblInd w:w="-2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672"/>
        <w:gridCol w:w="3730"/>
        <w:gridCol w:w="688"/>
        <w:gridCol w:w="929"/>
        <w:gridCol w:w="1851"/>
      </w:tblGrid>
      <w:tr w14:paraId="3061E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DEB22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F26897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529D78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技术要求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3682FA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B01C93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1D257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45CC4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C9BF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21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烟气换热器</w:t>
            </w: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6E73F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外形尺寸：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800*800*1300mm（具体应根据现场实际情况优化设计）</w:t>
            </w:r>
          </w:p>
          <w:p w14:paraId="3546C6E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主体碳钢防腐，内部不锈钢换热管道及换热翼片；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3F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66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95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 w14:paraId="54CDB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BD46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21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配套管道及关键</w:t>
            </w: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6B302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镀锌材质，满足现场对接</w:t>
            </w:r>
          </w:p>
          <w:p w14:paraId="4052574F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冷却水管链接upvc材质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2B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项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A9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9E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07D7A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842B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81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辅材辅料</w:t>
            </w: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58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配套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8B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16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C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 w14:paraId="263E4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6C99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10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吊装及运输</w:t>
            </w: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45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3D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BA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30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 w14:paraId="240C9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AE4A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68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安装及调试费</w:t>
            </w: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9F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0D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项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06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96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　</w:t>
            </w:r>
          </w:p>
        </w:tc>
      </w:tr>
      <w:tr w14:paraId="5FFF7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4BF7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61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税费</w:t>
            </w: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5B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9%或13%增值税专用发票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08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38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DA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722C53DF">
      <w:pPr>
        <w:pStyle w:val="2"/>
      </w:pPr>
    </w:p>
    <w:p w14:paraId="40D65FC5"/>
    <w:p w14:paraId="52617261">
      <w:pPr>
        <w:pStyle w:val="3"/>
        <w:spacing w:line="360" w:lineRule="auto"/>
        <w:outlineLvl w:val="0"/>
        <w:rPr>
          <w:rFonts w:asciiTheme="minorEastAsia" w:hAnsiTheme="minorEastAsia" w:eastAsiaTheme="minorEastAsia"/>
        </w:rPr>
      </w:pPr>
      <w:bookmarkStart w:id="0" w:name="_Toc274741147"/>
      <w:r>
        <w:rPr>
          <w:rFonts w:hint="eastAsia" w:asciiTheme="minorEastAsia" w:hAnsiTheme="minorEastAsia" w:eastAsiaTheme="minorEastAsia"/>
        </w:rPr>
        <w:t>3</w:t>
      </w:r>
      <w:r>
        <w:rPr>
          <w:rFonts w:asciiTheme="minorEastAsia" w:hAnsiTheme="minorEastAsia" w:eastAsiaTheme="minorEastAsia"/>
        </w:rPr>
        <w:t>.</w:t>
      </w:r>
      <w:r>
        <w:rPr>
          <w:rFonts w:hint="eastAsia" w:asciiTheme="minorEastAsia" w:hAnsiTheme="minorEastAsia" w:eastAsiaTheme="minorEastAsia"/>
        </w:rPr>
        <w:t xml:space="preserve"> 如果报价方标书被接受，报价方需将履行招标文件规定的每一项要求，</w:t>
      </w:r>
      <w:bookmarkEnd w:id="0"/>
      <w:r>
        <w:rPr>
          <w:rFonts w:hint="eastAsia" w:asciiTheme="minorEastAsia" w:hAnsiTheme="minorEastAsia" w:eastAsiaTheme="minorEastAsia"/>
        </w:rPr>
        <w:t>按要求完成。</w:t>
      </w:r>
    </w:p>
    <w:p w14:paraId="76A9965B">
      <w:pPr>
        <w:pStyle w:val="3"/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4</w:t>
      </w:r>
      <w:r>
        <w:rPr>
          <w:rFonts w:asciiTheme="minorEastAsia" w:hAnsiTheme="minorEastAsia" w:eastAsiaTheme="minorEastAsia"/>
        </w:rPr>
        <w:t xml:space="preserve">. </w:t>
      </w:r>
      <w:r>
        <w:rPr>
          <w:rFonts w:hint="eastAsia" w:asciiTheme="minorEastAsia" w:hAnsiTheme="minorEastAsia" w:eastAsiaTheme="minorEastAsia"/>
        </w:rPr>
        <w:t>报价方同意按照招标文件规定，提供招标者要求的所有资料。</w:t>
      </w:r>
    </w:p>
    <w:p w14:paraId="19259A2E">
      <w:pPr>
        <w:pStyle w:val="3"/>
        <w:spacing w:line="360" w:lineRule="auto"/>
        <w:outlineLvl w:val="0"/>
        <w:rPr>
          <w:rFonts w:asciiTheme="minorEastAsia" w:hAnsiTheme="minorEastAsia" w:eastAsiaTheme="minorEastAsia"/>
        </w:rPr>
      </w:pPr>
      <w:bookmarkStart w:id="1" w:name="_Toc274741148"/>
      <w:r>
        <w:rPr>
          <w:rFonts w:hint="eastAsia" w:asciiTheme="minorEastAsia" w:hAnsiTheme="minorEastAsia" w:eastAsiaTheme="minorEastAsia"/>
        </w:rPr>
        <w:t>5</w:t>
      </w:r>
      <w:r>
        <w:rPr>
          <w:rFonts w:asciiTheme="minorEastAsia" w:hAnsiTheme="minorEastAsia" w:eastAsiaTheme="minorEastAsia"/>
        </w:rPr>
        <w:t xml:space="preserve">. </w:t>
      </w:r>
      <w:r>
        <w:rPr>
          <w:rFonts w:hint="eastAsia" w:asciiTheme="minorEastAsia" w:hAnsiTheme="minorEastAsia" w:eastAsiaTheme="minorEastAsia"/>
        </w:rPr>
        <w:t>报价方愿按《中华人民共和国</w:t>
      </w:r>
      <w:r>
        <w:rPr>
          <w:rFonts w:hint="eastAsia" w:asciiTheme="minorEastAsia" w:hAnsiTheme="minorEastAsia" w:eastAsiaTheme="minorEastAsia"/>
          <w:lang w:eastAsia="zh-CN"/>
        </w:rPr>
        <w:t>民法典</w:t>
      </w:r>
      <w:r>
        <w:rPr>
          <w:rFonts w:hint="eastAsia" w:asciiTheme="minorEastAsia" w:hAnsiTheme="minorEastAsia" w:eastAsiaTheme="minorEastAsia"/>
        </w:rPr>
        <w:t>》履行自己的全</w:t>
      </w:r>
      <w:bookmarkEnd w:id="1"/>
      <w:r>
        <w:rPr>
          <w:rFonts w:hint="eastAsia" w:asciiTheme="minorEastAsia" w:hAnsiTheme="minorEastAsia" w:eastAsiaTheme="minorEastAsia"/>
        </w:rPr>
        <w:t>部责任，承认并遵守标书所有内容。</w:t>
      </w:r>
    </w:p>
    <w:p w14:paraId="774005A5">
      <w:pPr>
        <w:pStyle w:val="3"/>
        <w:spacing w:line="360" w:lineRule="auto"/>
        <w:outlineLvl w:val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6.投标时附上公司营业执照、公司简介和客户业绩表。</w:t>
      </w:r>
    </w:p>
    <w:p w14:paraId="67ED2681"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报价单位（签章）：</w:t>
      </w:r>
    </w:p>
    <w:p w14:paraId="06DDE159">
      <w:pPr>
        <w:spacing w:line="360" w:lineRule="auto"/>
        <w:rPr>
          <w:rFonts w:asciiTheme="minorEastAsia" w:hAnsiTheme="minorEastAsia" w:eastAsiaTheme="minorEastAsia"/>
          <w:color w:val="FF0000"/>
          <w:szCs w:val="21"/>
        </w:rPr>
      </w:pPr>
      <w:r>
        <w:rPr>
          <w:rFonts w:hint="eastAsia" w:asciiTheme="minorEastAsia" w:hAnsiTheme="minorEastAsia" w:eastAsiaTheme="minorEastAsia"/>
          <w:color w:val="FF0000"/>
          <w:szCs w:val="21"/>
        </w:rPr>
        <w:t>报价联系人及联系电话：</w:t>
      </w:r>
    </w:p>
    <w:p w14:paraId="397783EA">
      <w:pPr>
        <w:spacing w:line="360" w:lineRule="auto"/>
        <w:rPr>
          <w:rFonts w:asciiTheme="minorEastAsia" w:hAnsiTheme="minorEastAsia" w:eastAsiaTheme="minorEastAsia"/>
          <w:color w:val="FF0000"/>
          <w:szCs w:val="21"/>
        </w:rPr>
      </w:pPr>
      <w:r>
        <w:rPr>
          <w:rFonts w:hint="eastAsia" w:asciiTheme="minorEastAsia" w:hAnsiTheme="minorEastAsia" w:eastAsiaTheme="minorEastAsia"/>
          <w:color w:val="FF0000"/>
          <w:szCs w:val="21"/>
        </w:rPr>
        <w:t>联系人邮箱：</w:t>
      </w:r>
    </w:p>
    <w:p w14:paraId="7F28B463"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日期：</w:t>
      </w:r>
    </w:p>
    <w:sectPr>
      <w:pgSz w:w="11906" w:h="16838"/>
      <w:pgMar w:top="1911" w:right="1077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3898022"/>
    </w:sdtPr>
    <w:sdtContent>
      <w:p w14:paraId="52DD5742"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94DB2B9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749A01"/>
    <w:multiLevelType w:val="singleLevel"/>
    <w:tmpl w:val="B4749A0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7218FF6"/>
    <w:multiLevelType w:val="singleLevel"/>
    <w:tmpl w:val="B7218F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16EAD8B"/>
    <w:multiLevelType w:val="singleLevel"/>
    <w:tmpl w:val="D16EAD8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D9910D3"/>
    <w:multiLevelType w:val="singleLevel"/>
    <w:tmpl w:val="2D9910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喻可桢">
    <w15:presenceInfo w15:providerId="None" w15:userId="喻可桢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MDJkODQxOGQ3OWZiMTQ4NmRmMzU2ODczNGMzMDQifQ=="/>
  </w:docVars>
  <w:rsids>
    <w:rsidRoot w:val="00822398"/>
    <w:rsid w:val="000126B1"/>
    <w:rsid w:val="00016CBE"/>
    <w:rsid w:val="00020106"/>
    <w:rsid w:val="000242F6"/>
    <w:rsid w:val="000738E6"/>
    <w:rsid w:val="000A1A74"/>
    <w:rsid w:val="000A699E"/>
    <w:rsid w:val="000C3DA7"/>
    <w:rsid w:val="000C5780"/>
    <w:rsid w:val="000F0820"/>
    <w:rsid w:val="000F3AB9"/>
    <w:rsid w:val="00160CD7"/>
    <w:rsid w:val="0019486C"/>
    <w:rsid w:val="002248EB"/>
    <w:rsid w:val="002338CE"/>
    <w:rsid w:val="00237DD9"/>
    <w:rsid w:val="002533BC"/>
    <w:rsid w:val="00254309"/>
    <w:rsid w:val="0027016D"/>
    <w:rsid w:val="0027605D"/>
    <w:rsid w:val="0028111B"/>
    <w:rsid w:val="00283095"/>
    <w:rsid w:val="002908FF"/>
    <w:rsid w:val="00292329"/>
    <w:rsid w:val="002A0D15"/>
    <w:rsid w:val="002A1C2D"/>
    <w:rsid w:val="002A6AED"/>
    <w:rsid w:val="002C3145"/>
    <w:rsid w:val="002F7BC0"/>
    <w:rsid w:val="00317BD1"/>
    <w:rsid w:val="0032489D"/>
    <w:rsid w:val="00324C43"/>
    <w:rsid w:val="0032622F"/>
    <w:rsid w:val="00326515"/>
    <w:rsid w:val="00361CF5"/>
    <w:rsid w:val="003870C9"/>
    <w:rsid w:val="00390D7F"/>
    <w:rsid w:val="00391F7C"/>
    <w:rsid w:val="00393DC2"/>
    <w:rsid w:val="003A05A8"/>
    <w:rsid w:val="003A2400"/>
    <w:rsid w:val="003A4197"/>
    <w:rsid w:val="003A576E"/>
    <w:rsid w:val="003B6C5E"/>
    <w:rsid w:val="003D1672"/>
    <w:rsid w:val="003F7CE1"/>
    <w:rsid w:val="0040033E"/>
    <w:rsid w:val="00400D6B"/>
    <w:rsid w:val="00407F63"/>
    <w:rsid w:val="00435A03"/>
    <w:rsid w:val="00440A47"/>
    <w:rsid w:val="00473CD5"/>
    <w:rsid w:val="004A3F7F"/>
    <w:rsid w:val="004A4829"/>
    <w:rsid w:val="004A5F0D"/>
    <w:rsid w:val="004C447B"/>
    <w:rsid w:val="004C5057"/>
    <w:rsid w:val="004F6643"/>
    <w:rsid w:val="00527C0E"/>
    <w:rsid w:val="00561608"/>
    <w:rsid w:val="00562F66"/>
    <w:rsid w:val="00565725"/>
    <w:rsid w:val="00567272"/>
    <w:rsid w:val="00572D9F"/>
    <w:rsid w:val="005734DD"/>
    <w:rsid w:val="00582491"/>
    <w:rsid w:val="00585BFD"/>
    <w:rsid w:val="005927E3"/>
    <w:rsid w:val="00596EEB"/>
    <w:rsid w:val="005A51C1"/>
    <w:rsid w:val="005B41D7"/>
    <w:rsid w:val="005B52A0"/>
    <w:rsid w:val="005C069C"/>
    <w:rsid w:val="005C0BB8"/>
    <w:rsid w:val="005D0FC7"/>
    <w:rsid w:val="005D11C6"/>
    <w:rsid w:val="005D160E"/>
    <w:rsid w:val="005F3B7D"/>
    <w:rsid w:val="005F7D47"/>
    <w:rsid w:val="0062356A"/>
    <w:rsid w:val="006300FD"/>
    <w:rsid w:val="0064306C"/>
    <w:rsid w:val="006548AB"/>
    <w:rsid w:val="00663CE9"/>
    <w:rsid w:val="00681B27"/>
    <w:rsid w:val="006834C7"/>
    <w:rsid w:val="006A3BD1"/>
    <w:rsid w:val="006A65C0"/>
    <w:rsid w:val="006F21FC"/>
    <w:rsid w:val="0070535A"/>
    <w:rsid w:val="0070565F"/>
    <w:rsid w:val="00732DD5"/>
    <w:rsid w:val="0074669D"/>
    <w:rsid w:val="007536D7"/>
    <w:rsid w:val="0077431A"/>
    <w:rsid w:val="00787893"/>
    <w:rsid w:val="007C5AB2"/>
    <w:rsid w:val="007D281C"/>
    <w:rsid w:val="007D4774"/>
    <w:rsid w:val="007D6A0D"/>
    <w:rsid w:val="007F101A"/>
    <w:rsid w:val="008162A4"/>
    <w:rsid w:val="00822398"/>
    <w:rsid w:val="00831B18"/>
    <w:rsid w:val="008978DE"/>
    <w:rsid w:val="008B633F"/>
    <w:rsid w:val="008E507D"/>
    <w:rsid w:val="008E6849"/>
    <w:rsid w:val="008F39C0"/>
    <w:rsid w:val="008F699C"/>
    <w:rsid w:val="009130AB"/>
    <w:rsid w:val="00947736"/>
    <w:rsid w:val="00960E8C"/>
    <w:rsid w:val="0097026E"/>
    <w:rsid w:val="009A22F2"/>
    <w:rsid w:val="009D02BD"/>
    <w:rsid w:val="00A1493F"/>
    <w:rsid w:val="00A312A7"/>
    <w:rsid w:val="00A538D7"/>
    <w:rsid w:val="00A80FD3"/>
    <w:rsid w:val="00A81B3E"/>
    <w:rsid w:val="00AA2031"/>
    <w:rsid w:val="00AB1042"/>
    <w:rsid w:val="00AC7B3C"/>
    <w:rsid w:val="00AD3A1C"/>
    <w:rsid w:val="00B05681"/>
    <w:rsid w:val="00B12306"/>
    <w:rsid w:val="00B131EA"/>
    <w:rsid w:val="00B23A7D"/>
    <w:rsid w:val="00B31C7F"/>
    <w:rsid w:val="00B374E8"/>
    <w:rsid w:val="00B4002B"/>
    <w:rsid w:val="00B72FCB"/>
    <w:rsid w:val="00B778E1"/>
    <w:rsid w:val="00BA46FB"/>
    <w:rsid w:val="00BC52D2"/>
    <w:rsid w:val="00BE0AD2"/>
    <w:rsid w:val="00BF3215"/>
    <w:rsid w:val="00BF73A7"/>
    <w:rsid w:val="00C13916"/>
    <w:rsid w:val="00C66E39"/>
    <w:rsid w:val="00C741BE"/>
    <w:rsid w:val="00C8005C"/>
    <w:rsid w:val="00C81B86"/>
    <w:rsid w:val="00CA342B"/>
    <w:rsid w:val="00CA564A"/>
    <w:rsid w:val="00CB1C1D"/>
    <w:rsid w:val="00CF635D"/>
    <w:rsid w:val="00D05D20"/>
    <w:rsid w:val="00D20AA4"/>
    <w:rsid w:val="00D30FD5"/>
    <w:rsid w:val="00D40929"/>
    <w:rsid w:val="00D46D1F"/>
    <w:rsid w:val="00D57080"/>
    <w:rsid w:val="00D6204B"/>
    <w:rsid w:val="00D72C06"/>
    <w:rsid w:val="00D937EB"/>
    <w:rsid w:val="00DB067E"/>
    <w:rsid w:val="00DC5888"/>
    <w:rsid w:val="00DE23E6"/>
    <w:rsid w:val="00E06DD0"/>
    <w:rsid w:val="00E06F78"/>
    <w:rsid w:val="00E10BF6"/>
    <w:rsid w:val="00E128AD"/>
    <w:rsid w:val="00E16B0C"/>
    <w:rsid w:val="00E35D98"/>
    <w:rsid w:val="00E65095"/>
    <w:rsid w:val="00E7521D"/>
    <w:rsid w:val="00EA7BFC"/>
    <w:rsid w:val="00EF15C8"/>
    <w:rsid w:val="00EF6097"/>
    <w:rsid w:val="00F10E42"/>
    <w:rsid w:val="00F40BC5"/>
    <w:rsid w:val="00F954BB"/>
    <w:rsid w:val="00FA7C7A"/>
    <w:rsid w:val="00FC5EDA"/>
    <w:rsid w:val="00FD1DDE"/>
    <w:rsid w:val="00FD3EE5"/>
    <w:rsid w:val="00FE6EA7"/>
    <w:rsid w:val="00FF2118"/>
    <w:rsid w:val="00FF271A"/>
    <w:rsid w:val="01972E09"/>
    <w:rsid w:val="01EE4BCE"/>
    <w:rsid w:val="05A32302"/>
    <w:rsid w:val="05A92A2C"/>
    <w:rsid w:val="05FE6D9B"/>
    <w:rsid w:val="07827853"/>
    <w:rsid w:val="08015112"/>
    <w:rsid w:val="086A5B0F"/>
    <w:rsid w:val="09320D22"/>
    <w:rsid w:val="0A1E52FD"/>
    <w:rsid w:val="0DDC74AE"/>
    <w:rsid w:val="0E4025FE"/>
    <w:rsid w:val="0ED14B39"/>
    <w:rsid w:val="0F141223"/>
    <w:rsid w:val="0F305284"/>
    <w:rsid w:val="11AE566D"/>
    <w:rsid w:val="133E2072"/>
    <w:rsid w:val="139525D9"/>
    <w:rsid w:val="14465682"/>
    <w:rsid w:val="144875ED"/>
    <w:rsid w:val="15610EC9"/>
    <w:rsid w:val="186449B5"/>
    <w:rsid w:val="190F3387"/>
    <w:rsid w:val="1C7A6810"/>
    <w:rsid w:val="1E502150"/>
    <w:rsid w:val="2026670A"/>
    <w:rsid w:val="20BE4E7E"/>
    <w:rsid w:val="20F36B91"/>
    <w:rsid w:val="20F52971"/>
    <w:rsid w:val="20FE18B0"/>
    <w:rsid w:val="21241E4C"/>
    <w:rsid w:val="212948DD"/>
    <w:rsid w:val="23E427C1"/>
    <w:rsid w:val="24FE1344"/>
    <w:rsid w:val="265005E2"/>
    <w:rsid w:val="26CA134E"/>
    <w:rsid w:val="272F1FA5"/>
    <w:rsid w:val="287121D6"/>
    <w:rsid w:val="28872687"/>
    <w:rsid w:val="2C1D0F66"/>
    <w:rsid w:val="2E006C54"/>
    <w:rsid w:val="2F315E4F"/>
    <w:rsid w:val="2FCA2595"/>
    <w:rsid w:val="32FA790B"/>
    <w:rsid w:val="373B2975"/>
    <w:rsid w:val="38B44532"/>
    <w:rsid w:val="39C74165"/>
    <w:rsid w:val="3A0969AB"/>
    <w:rsid w:val="3A626E70"/>
    <w:rsid w:val="3ACE19D1"/>
    <w:rsid w:val="3FB54C84"/>
    <w:rsid w:val="3FCE103B"/>
    <w:rsid w:val="40415CC9"/>
    <w:rsid w:val="42B95746"/>
    <w:rsid w:val="44E64E5B"/>
    <w:rsid w:val="451A79E6"/>
    <w:rsid w:val="46116FEE"/>
    <w:rsid w:val="47466A38"/>
    <w:rsid w:val="4A201EF6"/>
    <w:rsid w:val="4A722025"/>
    <w:rsid w:val="4BA17066"/>
    <w:rsid w:val="4D035A74"/>
    <w:rsid w:val="50102754"/>
    <w:rsid w:val="519F015E"/>
    <w:rsid w:val="55640263"/>
    <w:rsid w:val="55D32512"/>
    <w:rsid w:val="56345F53"/>
    <w:rsid w:val="56E46059"/>
    <w:rsid w:val="57FB661A"/>
    <w:rsid w:val="580A07BF"/>
    <w:rsid w:val="5952374E"/>
    <w:rsid w:val="596D7A8B"/>
    <w:rsid w:val="599976F7"/>
    <w:rsid w:val="5C0250C7"/>
    <w:rsid w:val="5C0E5F3C"/>
    <w:rsid w:val="5EEA61D6"/>
    <w:rsid w:val="5F3379B0"/>
    <w:rsid w:val="629B6C02"/>
    <w:rsid w:val="62C87549"/>
    <w:rsid w:val="63070BFB"/>
    <w:rsid w:val="63916254"/>
    <w:rsid w:val="63DA0A9F"/>
    <w:rsid w:val="676E209B"/>
    <w:rsid w:val="6945647A"/>
    <w:rsid w:val="6A79342B"/>
    <w:rsid w:val="6A8E1B74"/>
    <w:rsid w:val="6BF40563"/>
    <w:rsid w:val="6C5D623A"/>
    <w:rsid w:val="6DF331E6"/>
    <w:rsid w:val="71147C72"/>
    <w:rsid w:val="71C2776B"/>
    <w:rsid w:val="73BE5E10"/>
    <w:rsid w:val="77A64F39"/>
    <w:rsid w:val="78835572"/>
    <w:rsid w:val="78D36201"/>
    <w:rsid w:val="78F10436"/>
    <w:rsid w:val="79F61E37"/>
    <w:rsid w:val="7DFD0F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528"/>
    </w:pPr>
    <w:rPr>
      <w:sz w:val="24"/>
    </w:rPr>
  </w:style>
  <w:style w:type="paragraph" w:styleId="3">
    <w:name w:val="Plain Text"/>
    <w:basedOn w:val="1"/>
    <w:link w:val="18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mail_info_expanded_contact_address"/>
    <w:basedOn w:val="8"/>
    <w:qFormat/>
    <w:uiPriority w:val="0"/>
  </w:style>
  <w:style w:type="character" w:customStyle="1" w:styleId="15">
    <w:name w:val="mail_info_expanded_receiver"/>
    <w:basedOn w:val="8"/>
    <w:qFormat/>
    <w:uiPriority w:val="0"/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7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纯文本 Char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paragraph" w:styleId="19">
    <w:name w:val="List Paragraph"/>
    <w:basedOn w:val="1"/>
    <w:qFormat/>
    <w:uiPriority w:val="1"/>
    <w:pPr>
      <w:ind w:firstLine="420" w:firstLineChars="200"/>
    </w:pPr>
  </w:style>
  <w:style w:type="paragraph" w:customStyle="1" w:styleId="20">
    <w:name w:val="列出段落1"/>
    <w:basedOn w:val="1"/>
    <w:qFormat/>
    <w:uiPriority w:val="34"/>
    <w:pPr>
      <w:adjustRightInd w:val="0"/>
      <w:spacing w:line="360" w:lineRule="atLeast"/>
      <w:ind w:firstLine="420" w:firstLineChars="20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BA26F-F958-4517-9C1D-1F43C7EDD5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1320</Words>
  <Characters>1401</Characters>
  <Lines>11</Lines>
  <Paragraphs>3</Paragraphs>
  <TotalTime>43</TotalTime>
  <ScaleCrop>false</ScaleCrop>
  <LinksUpToDate>false</LinksUpToDate>
  <CharactersWithSpaces>1443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2025-09-21T10:20:00Z</dcterms:created>
  <dc:creator>微软用户</dc:creator>
  <cp:lastModifiedBy>K.D “Z”</cp:lastModifiedBy>
  <cp:lastPrinted>2019-07-23T07:46:00Z</cp:lastPrinted>
  <dcterms:modified xsi:type="dcterms:W3CDTF">2025-12-01T01:49:13Z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C6A134C07902416683EE383EFA6745A6_13</vt:lpwstr>
  </property>
  <property fmtid="{D5CDD505-2E9C-101B-9397-08002B2CF9AE}" pid="4" name="KSOTemplateDocerSaveRecord">
    <vt:lpwstr>eyJoZGlkIjoiMjNmODgzZGM4NzViYmY0NmQ5NDg1ZTk4MDdmYWQ1YWEiLCJ1c2VySWQiOiIyNzA5NzgxNTQifQ==</vt:lpwstr>
  </property>
</Properties>
</file>