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5770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43F6689E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0A1E4CD4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合肥高科科技股份有限公司</w:t>
      </w:r>
    </w:p>
    <w:p w14:paraId="2C2A6BC4">
      <w:pPr>
        <w:jc w:val="both"/>
        <w:rPr>
          <w:rFonts w:hint="eastAsia" w:asciiTheme="minorEastAsia" w:hAnsiTheme="minorEastAsia" w:eastAsiaTheme="minorEastAsia"/>
          <w:b w:val="0"/>
          <w:bCs/>
          <w:sz w:val="40"/>
          <w:szCs w:val="40"/>
          <w:lang w:val="en-US" w:eastAsia="zh-CN"/>
        </w:rPr>
      </w:pPr>
    </w:p>
    <w:p w14:paraId="62867A05">
      <w:pPr>
        <w:jc w:val="center"/>
        <w:rPr>
          <w:rFonts w:hint="default" w:asciiTheme="minorEastAsia" w:hAnsiTheme="minorEastAsia" w:eastAsiaTheme="minorEastAsia"/>
          <w:b/>
          <w:sz w:val="48"/>
          <w:szCs w:val="48"/>
          <w:lang w:val="en-US"/>
        </w:rPr>
      </w:pPr>
      <w:r>
        <w:rPr>
          <w:rFonts w:hint="eastAsia" w:asciiTheme="minorEastAsia" w:hAnsiTheme="minorEastAsia" w:eastAsiaTheme="minorEastAsia"/>
          <w:b/>
          <w:sz w:val="48"/>
          <w:szCs w:val="48"/>
          <w:lang w:val="en-US" w:eastAsia="zh-CN"/>
        </w:rPr>
        <w:t>环境自行监测招标文件</w:t>
      </w:r>
    </w:p>
    <w:p w14:paraId="585719CE">
      <w:pPr>
        <w:ind w:firstLine="2833" w:firstLineChars="392"/>
        <w:rPr>
          <w:rFonts w:asciiTheme="minorEastAsia" w:hAnsiTheme="minorEastAsia" w:eastAsiaTheme="minorEastAsia"/>
          <w:b/>
          <w:sz w:val="72"/>
          <w:szCs w:val="72"/>
        </w:rPr>
      </w:pPr>
    </w:p>
    <w:p w14:paraId="2B38F9A0">
      <w:pPr>
        <w:spacing w:beforeLines="100" w:afterLines="50" w:line="800" w:lineRule="exact"/>
        <w:rPr>
          <w:rFonts w:asciiTheme="minorEastAsia" w:hAnsiTheme="minorEastAsia" w:eastAsiaTheme="minorEastAsia"/>
          <w:b/>
          <w:sz w:val="32"/>
          <w:szCs w:val="32"/>
        </w:rPr>
      </w:pPr>
    </w:p>
    <w:p w14:paraId="386C677E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2EBF1BAE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47CCC1E7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7A2919A5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02DDA6A0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35D79264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招标人：合肥高科科技股份有限公司</w:t>
      </w:r>
    </w:p>
    <w:p w14:paraId="36C97420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二零二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</w:t>
      </w:r>
    </w:p>
    <w:p w14:paraId="5D5B7C8F"/>
    <w:p w14:paraId="41207316"/>
    <w:p w14:paraId="5984094A"/>
    <w:p w14:paraId="317C7884"/>
    <w:p w14:paraId="5087F66A"/>
    <w:p w14:paraId="37B475CB"/>
    <w:p w14:paraId="270CF544"/>
    <w:p w14:paraId="486D61D5"/>
    <w:p w14:paraId="709E5B09"/>
    <w:p w14:paraId="2488B257"/>
    <w:p w14:paraId="18371389"/>
    <w:p w14:paraId="5CD8DB7C"/>
    <w:p w14:paraId="185DD5CE"/>
    <w:p w14:paraId="61F14CFB"/>
    <w:p w14:paraId="3598AAF0">
      <w:pPr>
        <w:widowControl/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第一章：招标邀请及项目说明</w:t>
      </w:r>
    </w:p>
    <w:p w14:paraId="0AE129E7">
      <w:pPr>
        <w:widowControl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u w:val="single"/>
        </w:rPr>
        <w:t>尊敬的供应商伙伴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：</w:t>
      </w:r>
    </w:p>
    <w:p w14:paraId="468132C1">
      <w:pPr>
        <w:spacing w:line="500" w:lineRule="exact"/>
        <w:ind w:firstLine="411" w:firstLineChars="196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您好！</w:t>
      </w:r>
    </w:p>
    <w:p w14:paraId="349D72B8">
      <w:pPr>
        <w:spacing w:line="500" w:lineRule="exact"/>
        <w:ind w:firstLine="411" w:firstLineChars="196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我公司拟对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环境自行监测</w:t>
      </w:r>
      <w:r>
        <w:rPr>
          <w:rFonts w:hint="eastAsia" w:asciiTheme="minorEastAsia" w:hAnsiTheme="minorEastAsia" w:eastAsiaTheme="minorEastAsia"/>
          <w:szCs w:val="21"/>
        </w:rPr>
        <w:t>进行招标，特邀请贵单位参加投标。现就本次招标有关事项通知如下：</w:t>
      </w:r>
    </w:p>
    <w:p w14:paraId="3C6BDD3A">
      <w:pPr>
        <w:spacing w:line="360" w:lineRule="auto"/>
        <w:rPr>
          <w:rFonts w:hint="default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>一、检测要求</w:t>
      </w:r>
    </w:p>
    <w:p w14:paraId="0AD1E1A7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>1. 严格遵守国家环境保护的政策和安徽省、合肥市相关的法律法规、规范、标准和要求。</w:t>
      </w:r>
    </w:p>
    <w:p w14:paraId="1D527E0F">
      <w:pPr>
        <w:numPr>
          <w:ilvl w:val="0"/>
          <w:numId w:val="0"/>
        </w:numPr>
        <w:spacing w:line="360" w:lineRule="auto"/>
        <w:rPr>
          <w:rFonts w:hint="default" w:cs="宋体" w:asciiTheme="minorEastAsia" w:hAnsiTheme="minorEastAsia" w:eastAsiaTheme="minorEastAsia"/>
          <w:szCs w:val="21"/>
          <w:lang w:val="en-US"/>
        </w:rPr>
      </w:pP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>二、服务期限、费用明细及要求</w:t>
      </w:r>
    </w:p>
    <w:p w14:paraId="5C01E1A1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 xml:space="preserve">1.服务期为1年，检测费用为全包费用，包含所有人工、交通、税金等费用，具体详见报价明细。 </w:t>
      </w:r>
    </w:p>
    <w:p w14:paraId="005FC86F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>2.服务要求：</w:t>
      </w:r>
    </w:p>
    <w:p w14:paraId="29C78051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 xml:space="preserve">（1）检测频次：根据国家相关法律法规和公司环境管理要求确定。 </w:t>
      </w:r>
    </w:p>
    <w:p w14:paraId="4A978202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>（2）报告交付：每次检测完成后15个工作日内提交正式检测报告，内容详实，含检测点位、方法、结果、评价标准及结论等。</w:t>
      </w:r>
    </w:p>
    <w:p w14:paraId="44A746A2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>（3）应急响应：如发生突发环境事件，2小时内到达现场开展应急监测，并提供初步监测结果和建议。</w:t>
      </w:r>
    </w:p>
    <w:p w14:paraId="720BE63F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>（4）</w:t>
      </w:r>
      <w:r>
        <w:rPr>
          <w:rFonts w:hint="eastAsia" w:cs="宋体" w:asciiTheme="minorEastAsia" w:hAnsiTheme="minorEastAsia" w:eastAsiaTheme="minorEastAsia"/>
          <w:szCs w:val="21"/>
          <w:highlight w:val="yellow"/>
          <w:lang w:val="en-US" w:eastAsia="zh-CN"/>
        </w:rPr>
        <w:t>如监测数据异常，投标人提供2次免费复测。</w:t>
      </w:r>
    </w:p>
    <w:p w14:paraId="44BDAF1A">
      <w:pPr>
        <w:pStyle w:val="2"/>
        <w:rPr>
          <w:rFonts w:hint="eastAsia"/>
          <w:lang w:val="en-US" w:eastAsia="zh-CN"/>
        </w:rPr>
      </w:pPr>
    </w:p>
    <w:p w14:paraId="7C41B9C3">
      <w:pPr>
        <w:spacing w:line="360" w:lineRule="auto"/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第二章：招标投标须知</w:t>
      </w:r>
    </w:p>
    <w:p w14:paraId="4A43C1BB">
      <w:pPr>
        <w:spacing w:line="360" w:lineRule="auto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1"/>
        </w:rPr>
        <w:t>1、价格填写要求：</w:t>
      </w:r>
      <w:r>
        <w:rPr>
          <w:rFonts w:hint="eastAsia" w:asciiTheme="minorEastAsia" w:hAnsiTheme="minorEastAsia" w:eastAsiaTheme="minorEastAsia"/>
          <w:szCs w:val="21"/>
        </w:rPr>
        <w:t>投标人必须按照我司提供的招标标书格式进行报价，所列清单项无论价格是否填写，默认总价均已包含，不填价格项目默认按照赠送进行处理，合同确定后不得以报价未报另外增加价格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。</w:t>
      </w:r>
    </w:p>
    <w:p w14:paraId="1EA60ADE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cs="Times New Roman" w:asciiTheme="minorEastAsia" w:hAnsiTheme="minorEastAsia" w:eastAsiaTheme="minorEastAsia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Cs w:val="21"/>
        </w:rPr>
        <w:t>、投标方式：</w:t>
      </w:r>
      <w:r>
        <w:rPr>
          <w:rFonts w:hint="eastAsia" w:cs="Times New Roman" w:asciiTheme="minorEastAsia" w:hAnsiTheme="minorEastAsia" w:eastAsiaTheme="minorEastAsia"/>
          <w:color w:val="auto"/>
          <w:kern w:val="2"/>
          <w:sz w:val="21"/>
          <w:szCs w:val="21"/>
          <w:lang w:val="en-US" w:eastAsia="zh-CN" w:bidi="ar-SA"/>
        </w:rPr>
        <w:t>将附件报价单以PDF文件格式加盖公章发送到邮箱：sec@gaoco.cn。</w:t>
      </w:r>
    </w:p>
    <w:p w14:paraId="3931F129">
      <w:pPr>
        <w:spacing w:line="360" w:lineRule="auto"/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kern w:val="0"/>
          <w:szCs w:val="21"/>
        </w:rPr>
        <w:t>招标截止时间：</w:t>
      </w:r>
      <w:r>
        <w:rPr>
          <w:rFonts w:asciiTheme="minorEastAsia" w:hAnsiTheme="minorEastAsia" w:eastAsiaTheme="minorEastAsia"/>
          <w:kern w:val="0"/>
          <w:szCs w:val="21"/>
        </w:rPr>
        <w:t>202</w:t>
      </w: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kern w:val="0"/>
          <w:szCs w:val="21"/>
        </w:rPr>
        <w:t>年</w:t>
      </w: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/>
          <w:kern w:val="0"/>
          <w:szCs w:val="21"/>
        </w:rPr>
        <w:t>月</w:t>
      </w: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kern w:val="0"/>
          <w:szCs w:val="21"/>
        </w:rPr>
        <w:t>日中午1</w:t>
      </w: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kern w:val="0"/>
          <w:szCs w:val="21"/>
        </w:rPr>
        <w:t>：</w:t>
      </w: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0</w:t>
      </w:r>
      <w:r>
        <w:rPr>
          <w:rFonts w:asciiTheme="minorEastAsia" w:hAnsiTheme="minorEastAsia" w:eastAsiaTheme="minorEastAsia"/>
          <w:kern w:val="0"/>
          <w:szCs w:val="21"/>
        </w:rPr>
        <w:t>0</w:t>
      </w:r>
    </w:p>
    <w:p w14:paraId="61DDF48A">
      <w:pPr>
        <w:pStyle w:val="19"/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b/>
          <w:szCs w:val="21"/>
        </w:rPr>
        <w:t>开标：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开标时间由我司内部进行确定，我司将以邮件或电话的形式反馈给潜在供应商，然后由业务部门进行电话沟通或面谈，具体时间以业务部门通知为准。</w:t>
      </w:r>
    </w:p>
    <w:p w14:paraId="7987957E">
      <w:pPr>
        <w:autoSpaceDE w:val="0"/>
        <w:autoSpaceDN w:val="0"/>
        <w:adjustRightInd w:val="0"/>
        <w:spacing w:line="400" w:lineRule="exact"/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1"/>
          <w:szCs w:val="21"/>
          <w:lang w:val="en-US" w:eastAsia="zh-CN" w:bidi="ar-SA"/>
        </w:rPr>
        <w:t>5、</w:t>
      </w:r>
      <w:r>
        <w:rPr>
          <w:rFonts w:hint="eastAsia" w:cs="Times New Roman" w:asciiTheme="minorEastAsia" w:hAnsiTheme="minorEastAsia" w:eastAsiaTheme="minorEastAsia"/>
          <w:b/>
          <w:kern w:val="2"/>
          <w:sz w:val="21"/>
          <w:szCs w:val="21"/>
          <w:lang w:val="zh-CN" w:eastAsia="zh-CN" w:bidi="ar-SA"/>
        </w:rPr>
        <w:t>联系人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：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王玉文  电话：0551-65773308-8195。</w:t>
      </w:r>
    </w:p>
    <w:p w14:paraId="01B4A241">
      <w:pPr>
        <w:pStyle w:val="2"/>
        <w:ind w:left="529" w:leftChars="0" w:hanging="529" w:hangingChars="251"/>
        <w:rPr>
          <w:rFonts w:hint="default" w:cs="Times New Roman" w:asciiTheme="minorEastAsia" w:hAnsiTheme="minorEastAsia" w:eastAsiaTheme="minorEastAsia"/>
          <w:b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1"/>
          <w:szCs w:val="21"/>
          <w:lang w:val="en-US" w:eastAsia="zh-CN" w:bidi="ar-SA"/>
        </w:rPr>
        <w:t>6、投标保证金</w:t>
      </w:r>
    </w:p>
    <w:p w14:paraId="025F0314">
      <w:pPr>
        <w:autoSpaceDE w:val="0"/>
        <w:autoSpaceDN w:val="0"/>
        <w:adjustRightInd w:val="0"/>
        <w:spacing w:line="400" w:lineRule="exact"/>
        <w:ind w:firstLine="420"/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</w:pPr>
      <w:bookmarkStart w:id="0" w:name="_Toc9806"/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1.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本标段投标保证金为人民币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壹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仟元，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highlight w:val="yellow"/>
          <w:lang w:val="zh-CN" w:eastAsia="zh-CN" w:bidi="ar-SA"/>
        </w:rPr>
        <w:t>保证金202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highlight w:val="yellow"/>
          <w:lang w:val="en-US" w:eastAsia="zh-CN" w:bidi="ar-SA"/>
        </w:rPr>
        <w:t>6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highlight w:val="yellow"/>
          <w:lang w:val="zh-CN" w:eastAsia="zh-CN" w:bidi="ar-SA"/>
        </w:rPr>
        <w:t>年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highlight w:val="yellow"/>
          <w:lang w:val="en-US" w:eastAsia="zh-CN" w:bidi="ar-SA"/>
        </w:rPr>
        <w:t>1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highlight w:val="yellow"/>
          <w:lang w:val="zh-CN" w:eastAsia="zh-CN" w:bidi="ar-SA"/>
        </w:rPr>
        <w:t xml:space="preserve">月 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highlight w:val="yellow"/>
          <w:lang w:val="en-US" w:eastAsia="zh-CN" w:bidi="ar-SA"/>
        </w:rPr>
        <w:t>19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highlight w:val="yellow"/>
          <w:lang w:val="zh-CN" w:eastAsia="zh-CN" w:bidi="ar-SA"/>
        </w:rPr>
        <w:t xml:space="preserve"> 日 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highlight w:val="yellow"/>
          <w:lang w:val="en-US" w:eastAsia="zh-CN" w:bidi="ar-SA"/>
        </w:rPr>
        <w:t>17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highlight w:val="yellow"/>
          <w:lang w:val="zh-CN" w:eastAsia="zh-CN" w:bidi="ar-SA"/>
        </w:rPr>
        <w:t>: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highlight w:val="yellow"/>
          <w:lang w:val="en-US" w:eastAsia="zh-CN" w:bidi="ar-SA"/>
        </w:rPr>
        <w:t>0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highlight w:val="yellow"/>
          <w:lang w:val="zh-CN" w:eastAsia="zh-CN" w:bidi="ar-SA"/>
        </w:rPr>
        <w:t xml:space="preserve">0 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highlight w:val="yellow"/>
          <w:lang w:val="en-US" w:eastAsia="zh-CN" w:bidi="ar-SA"/>
        </w:rPr>
        <w:t>前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请转至以下账号:</w:t>
      </w:r>
    </w:p>
    <w:p w14:paraId="259CD561">
      <w:pP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</w:p>
    <w:p w14:paraId="7856F16A">
      <w:pPr>
        <w:pStyle w:val="2"/>
        <w:rPr>
          <w:rFonts w:hint="eastAsia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drawing>
          <wp:inline distT="0" distB="0" distL="114300" distR="114300">
            <wp:extent cx="3881120" cy="1257300"/>
            <wp:effectExtent l="0" t="0" r="5080" b="0"/>
            <wp:docPr id="1" name="图片 1" descr="c35521c75d1dc319191bf53f0c7b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5521c75d1dc319191bf53f0c7bb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0DE15">
      <w:pPr>
        <w:autoSpaceDE w:val="0"/>
        <w:autoSpaceDN w:val="0"/>
        <w:adjustRightInd w:val="0"/>
        <w:spacing w:line="400" w:lineRule="exact"/>
        <w:ind w:left="479" w:leftChars="228" w:firstLine="0" w:firstLineChars="0"/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2.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对于未按招标文件规定提交投标保证金、投标保证金不符合要求、投标保证金未能或无法按时入帐的投标，将被视为非响应性投标而予以拒绝;</w:t>
      </w:r>
    </w:p>
    <w:p w14:paraId="3D11B907">
      <w:pPr>
        <w:autoSpaceDE w:val="0"/>
        <w:autoSpaceDN w:val="0"/>
        <w:adjustRightInd w:val="0"/>
        <w:spacing w:line="400" w:lineRule="exact"/>
        <w:ind w:firstLine="420"/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3.下列任何情况发生时，投标保证金将被没收:</w:t>
      </w:r>
    </w:p>
    <w:p w14:paraId="2229607D">
      <w:pPr>
        <w:autoSpaceDE w:val="0"/>
        <w:autoSpaceDN w:val="0"/>
        <w:adjustRightInd w:val="0"/>
        <w:spacing w:line="400" w:lineRule="exact"/>
        <w:ind w:firstLine="420"/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(1)投标人在投标报名截止后撤回投标;</w:t>
      </w:r>
      <w:bookmarkStart w:id="1" w:name="_GoBack"/>
      <w:bookmarkEnd w:id="1"/>
    </w:p>
    <w:p w14:paraId="0E72976A">
      <w:pPr>
        <w:autoSpaceDE w:val="0"/>
        <w:autoSpaceDN w:val="0"/>
        <w:adjustRightInd w:val="0"/>
        <w:spacing w:line="400" w:lineRule="exact"/>
        <w:ind w:firstLine="420"/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(2)投标人虚构或隐瞒事实，向招标人提供虚假文件;</w:t>
      </w:r>
    </w:p>
    <w:p w14:paraId="76AD721C">
      <w:pPr>
        <w:autoSpaceDE w:val="0"/>
        <w:autoSpaceDN w:val="0"/>
        <w:adjustRightInd w:val="0"/>
        <w:spacing w:line="400" w:lineRule="exact"/>
        <w:ind w:firstLine="420"/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(3)投标人中标后放弃中标资格的;</w:t>
      </w:r>
    </w:p>
    <w:p w14:paraId="3FE67BB7">
      <w:pPr>
        <w:autoSpaceDE w:val="0"/>
        <w:autoSpaceDN w:val="0"/>
        <w:adjustRightInd w:val="0"/>
        <w:spacing w:line="400" w:lineRule="exact"/>
        <w:ind w:firstLine="420"/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(4)投标人在规定期限内拒绝按照投标结果签订合同;</w:t>
      </w:r>
    </w:p>
    <w:p w14:paraId="0ED37413">
      <w:pPr>
        <w:autoSpaceDE w:val="0"/>
        <w:autoSpaceDN w:val="0"/>
        <w:adjustRightInd w:val="0"/>
        <w:spacing w:line="400" w:lineRule="exact"/>
        <w:ind w:firstLine="420"/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(5)投标人串通投标或通过其它不正当手段破坏招标秩序。</w:t>
      </w:r>
    </w:p>
    <w:p w14:paraId="05535EC9">
      <w:pPr>
        <w:autoSpaceDE w:val="0"/>
        <w:autoSpaceDN w:val="0"/>
        <w:adjustRightInd w:val="0"/>
        <w:spacing w:line="400" w:lineRule="exact"/>
        <w:ind w:left="479" w:leftChars="228" w:firstLine="0" w:firstLineChars="0"/>
        <w:rPr>
          <w:ins w:id="0" w:author="喻可桢" w:date="2023-07-21T16:28:00Z"/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4.招标结束后，招标人在中标结果生效后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七</w:t>
      </w: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zh-CN" w:eastAsia="zh-CN" w:bidi="ar-SA"/>
        </w:rPr>
        <w:t>个工作日内以电汇或转账方式将投标保证金退还至落标人单位帐户;中标人的投标保证金在与招标人签订合同后退还。以上投标保证金均不计利息，不退现金。</w:t>
      </w:r>
    </w:p>
    <w:bookmarkEnd w:id="0"/>
    <w:p w14:paraId="4D4ECFBD">
      <w:pPr>
        <w:spacing w:line="360" w:lineRule="auto"/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3898022"/>
      <w:docPartObj>
        <w:docPartGallery w:val="autotext"/>
      </w:docPartObj>
    </w:sdtPr>
    <w:sdtContent>
      <w:p w14:paraId="0F8D453D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58FBB0C">
    <w:pPr>
      <w:pStyle w:val="5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喻可桢">
    <w15:presenceInfo w15:providerId="None" w15:userId="喻可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DJkODQxOGQ3OWZiMTQ4NmRmMzU2ODczNGMzMDQifQ=="/>
  </w:docVars>
  <w:rsids>
    <w:rsidRoot w:val="00822398"/>
    <w:rsid w:val="000126B1"/>
    <w:rsid w:val="00016CBE"/>
    <w:rsid w:val="00020106"/>
    <w:rsid w:val="000242F6"/>
    <w:rsid w:val="000738E6"/>
    <w:rsid w:val="000A1A74"/>
    <w:rsid w:val="000A699E"/>
    <w:rsid w:val="000C5780"/>
    <w:rsid w:val="000F0820"/>
    <w:rsid w:val="00160CD7"/>
    <w:rsid w:val="0019486C"/>
    <w:rsid w:val="002248EB"/>
    <w:rsid w:val="00237DD9"/>
    <w:rsid w:val="002533BC"/>
    <w:rsid w:val="00254309"/>
    <w:rsid w:val="0027016D"/>
    <w:rsid w:val="0027605D"/>
    <w:rsid w:val="0028111B"/>
    <w:rsid w:val="00283095"/>
    <w:rsid w:val="002908FF"/>
    <w:rsid w:val="00292329"/>
    <w:rsid w:val="002A0D15"/>
    <w:rsid w:val="002A1C2D"/>
    <w:rsid w:val="002A6AED"/>
    <w:rsid w:val="002C3145"/>
    <w:rsid w:val="002F7BC0"/>
    <w:rsid w:val="0032489D"/>
    <w:rsid w:val="00324C43"/>
    <w:rsid w:val="0032622F"/>
    <w:rsid w:val="00361CF5"/>
    <w:rsid w:val="003870C9"/>
    <w:rsid w:val="00390D7F"/>
    <w:rsid w:val="00391F7C"/>
    <w:rsid w:val="00393DC2"/>
    <w:rsid w:val="003A05A8"/>
    <w:rsid w:val="003A2400"/>
    <w:rsid w:val="003A4197"/>
    <w:rsid w:val="003A576E"/>
    <w:rsid w:val="003B6C5E"/>
    <w:rsid w:val="003D1672"/>
    <w:rsid w:val="003F7CE1"/>
    <w:rsid w:val="0040033E"/>
    <w:rsid w:val="00400D6B"/>
    <w:rsid w:val="00407F63"/>
    <w:rsid w:val="00435A03"/>
    <w:rsid w:val="00440A47"/>
    <w:rsid w:val="00473CD5"/>
    <w:rsid w:val="004A3F7F"/>
    <w:rsid w:val="004A4829"/>
    <w:rsid w:val="004A5F0D"/>
    <w:rsid w:val="004C447B"/>
    <w:rsid w:val="004C5057"/>
    <w:rsid w:val="004F6643"/>
    <w:rsid w:val="00527C0E"/>
    <w:rsid w:val="00561608"/>
    <w:rsid w:val="00562F66"/>
    <w:rsid w:val="00565725"/>
    <w:rsid w:val="00567272"/>
    <w:rsid w:val="00572D9F"/>
    <w:rsid w:val="005734DD"/>
    <w:rsid w:val="00582491"/>
    <w:rsid w:val="00585BFD"/>
    <w:rsid w:val="005927E3"/>
    <w:rsid w:val="00596EEB"/>
    <w:rsid w:val="005A51C1"/>
    <w:rsid w:val="005B41D7"/>
    <w:rsid w:val="005C069C"/>
    <w:rsid w:val="005C0BB8"/>
    <w:rsid w:val="005D0FC7"/>
    <w:rsid w:val="005D11C6"/>
    <w:rsid w:val="005F3B7D"/>
    <w:rsid w:val="005F7D47"/>
    <w:rsid w:val="0062356A"/>
    <w:rsid w:val="006300FD"/>
    <w:rsid w:val="0064306C"/>
    <w:rsid w:val="006548AB"/>
    <w:rsid w:val="00663CE9"/>
    <w:rsid w:val="00681B27"/>
    <w:rsid w:val="006834C7"/>
    <w:rsid w:val="006A3BD1"/>
    <w:rsid w:val="006A65C0"/>
    <w:rsid w:val="006F21FC"/>
    <w:rsid w:val="0070535A"/>
    <w:rsid w:val="00732DD5"/>
    <w:rsid w:val="0074669D"/>
    <w:rsid w:val="007536D7"/>
    <w:rsid w:val="0077431A"/>
    <w:rsid w:val="00787893"/>
    <w:rsid w:val="007C5AB2"/>
    <w:rsid w:val="007D281C"/>
    <w:rsid w:val="007D4774"/>
    <w:rsid w:val="007D6A0D"/>
    <w:rsid w:val="007F101A"/>
    <w:rsid w:val="008162A4"/>
    <w:rsid w:val="00822398"/>
    <w:rsid w:val="00831B18"/>
    <w:rsid w:val="008978DE"/>
    <w:rsid w:val="008B633F"/>
    <w:rsid w:val="008E6849"/>
    <w:rsid w:val="008F39C0"/>
    <w:rsid w:val="008F699C"/>
    <w:rsid w:val="009130AB"/>
    <w:rsid w:val="00947736"/>
    <w:rsid w:val="0097026E"/>
    <w:rsid w:val="009A22F2"/>
    <w:rsid w:val="009D02BD"/>
    <w:rsid w:val="00A1493F"/>
    <w:rsid w:val="00A312A7"/>
    <w:rsid w:val="00A538D7"/>
    <w:rsid w:val="00A80FD3"/>
    <w:rsid w:val="00A81B3E"/>
    <w:rsid w:val="00AA2031"/>
    <w:rsid w:val="00AB1042"/>
    <w:rsid w:val="00AC7B3C"/>
    <w:rsid w:val="00AD3A1C"/>
    <w:rsid w:val="00B05681"/>
    <w:rsid w:val="00B12306"/>
    <w:rsid w:val="00B131EA"/>
    <w:rsid w:val="00B23A7D"/>
    <w:rsid w:val="00B31C7F"/>
    <w:rsid w:val="00B374E8"/>
    <w:rsid w:val="00B4002B"/>
    <w:rsid w:val="00B72FCB"/>
    <w:rsid w:val="00B778E1"/>
    <w:rsid w:val="00BC52D2"/>
    <w:rsid w:val="00BE0AD2"/>
    <w:rsid w:val="00BF3215"/>
    <w:rsid w:val="00BF73A7"/>
    <w:rsid w:val="00C13916"/>
    <w:rsid w:val="00C66E39"/>
    <w:rsid w:val="00C741BE"/>
    <w:rsid w:val="00C8005C"/>
    <w:rsid w:val="00C81B86"/>
    <w:rsid w:val="00CA342B"/>
    <w:rsid w:val="00CA564A"/>
    <w:rsid w:val="00CB1C1D"/>
    <w:rsid w:val="00CF635D"/>
    <w:rsid w:val="00D05D20"/>
    <w:rsid w:val="00D20AA4"/>
    <w:rsid w:val="00D30FD5"/>
    <w:rsid w:val="00D40929"/>
    <w:rsid w:val="00D46D1F"/>
    <w:rsid w:val="00D57080"/>
    <w:rsid w:val="00D6204B"/>
    <w:rsid w:val="00D72C06"/>
    <w:rsid w:val="00D937EB"/>
    <w:rsid w:val="00DB067E"/>
    <w:rsid w:val="00DC5888"/>
    <w:rsid w:val="00DE23E6"/>
    <w:rsid w:val="00E06DD0"/>
    <w:rsid w:val="00E06F78"/>
    <w:rsid w:val="00E10BF6"/>
    <w:rsid w:val="00E128AD"/>
    <w:rsid w:val="00E35D98"/>
    <w:rsid w:val="00E65095"/>
    <w:rsid w:val="00E7521D"/>
    <w:rsid w:val="00EA7BFC"/>
    <w:rsid w:val="00EF15C8"/>
    <w:rsid w:val="00EF6097"/>
    <w:rsid w:val="00F10E42"/>
    <w:rsid w:val="00F40BC5"/>
    <w:rsid w:val="00F954BB"/>
    <w:rsid w:val="00FA7C7A"/>
    <w:rsid w:val="00FC5EDA"/>
    <w:rsid w:val="00FD1DDE"/>
    <w:rsid w:val="00FD3EE5"/>
    <w:rsid w:val="00FE6EA7"/>
    <w:rsid w:val="00FF2118"/>
    <w:rsid w:val="00FF271A"/>
    <w:rsid w:val="01972E09"/>
    <w:rsid w:val="030A535C"/>
    <w:rsid w:val="05A32302"/>
    <w:rsid w:val="05FE6D9B"/>
    <w:rsid w:val="06C74ECC"/>
    <w:rsid w:val="07827853"/>
    <w:rsid w:val="07FB307F"/>
    <w:rsid w:val="08015112"/>
    <w:rsid w:val="09AE3606"/>
    <w:rsid w:val="0A1E52FD"/>
    <w:rsid w:val="0E4025FE"/>
    <w:rsid w:val="0F141223"/>
    <w:rsid w:val="0FD85AA4"/>
    <w:rsid w:val="11AE566D"/>
    <w:rsid w:val="12900868"/>
    <w:rsid w:val="132874BC"/>
    <w:rsid w:val="144875ED"/>
    <w:rsid w:val="145A2FE5"/>
    <w:rsid w:val="15610EC9"/>
    <w:rsid w:val="186449B5"/>
    <w:rsid w:val="190F3387"/>
    <w:rsid w:val="19A277FE"/>
    <w:rsid w:val="1CE03FBF"/>
    <w:rsid w:val="1E502150"/>
    <w:rsid w:val="2026670A"/>
    <w:rsid w:val="20BE4E7E"/>
    <w:rsid w:val="20F52971"/>
    <w:rsid w:val="212948DD"/>
    <w:rsid w:val="240D2802"/>
    <w:rsid w:val="24FE1344"/>
    <w:rsid w:val="26307F40"/>
    <w:rsid w:val="28C74BF7"/>
    <w:rsid w:val="2D19172E"/>
    <w:rsid w:val="2D1A2E47"/>
    <w:rsid w:val="2DF070AF"/>
    <w:rsid w:val="2E006C54"/>
    <w:rsid w:val="2E1F3E7C"/>
    <w:rsid w:val="2FCA2595"/>
    <w:rsid w:val="362B5564"/>
    <w:rsid w:val="373B2975"/>
    <w:rsid w:val="38B44532"/>
    <w:rsid w:val="3A0969AB"/>
    <w:rsid w:val="3A626E70"/>
    <w:rsid w:val="3ACE19D1"/>
    <w:rsid w:val="3CAC2208"/>
    <w:rsid w:val="3FB54C84"/>
    <w:rsid w:val="42B95746"/>
    <w:rsid w:val="43C571C9"/>
    <w:rsid w:val="44E64E5B"/>
    <w:rsid w:val="451A79E6"/>
    <w:rsid w:val="484F02A2"/>
    <w:rsid w:val="4D035A74"/>
    <w:rsid w:val="50102754"/>
    <w:rsid w:val="519311FF"/>
    <w:rsid w:val="519F015E"/>
    <w:rsid w:val="51DC2BA6"/>
    <w:rsid w:val="55640263"/>
    <w:rsid w:val="56345F53"/>
    <w:rsid w:val="56475DCB"/>
    <w:rsid w:val="599976F7"/>
    <w:rsid w:val="599C3D09"/>
    <w:rsid w:val="59E80F05"/>
    <w:rsid w:val="5B413F46"/>
    <w:rsid w:val="5BC763E6"/>
    <w:rsid w:val="5C0250C7"/>
    <w:rsid w:val="5C0E5F3C"/>
    <w:rsid w:val="5D485594"/>
    <w:rsid w:val="5EEA61D6"/>
    <w:rsid w:val="6081076A"/>
    <w:rsid w:val="63916254"/>
    <w:rsid w:val="63DA0A9F"/>
    <w:rsid w:val="64BA760D"/>
    <w:rsid w:val="662978E5"/>
    <w:rsid w:val="669E6224"/>
    <w:rsid w:val="6B013374"/>
    <w:rsid w:val="6BF40563"/>
    <w:rsid w:val="6C5D623A"/>
    <w:rsid w:val="6DB30807"/>
    <w:rsid w:val="6DF331E6"/>
    <w:rsid w:val="71147C72"/>
    <w:rsid w:val="71C2776B"/>
    <w:rsid w:val="71D46F9E"/>
    <w:rsid w:val="74C1299C"/>
    <w:rsid w:val="795B171D"/>
    <w:rsid w:val="7AA24B8A"/>
    <w:rsid w:val="7DE467BB"/>
    <w:rsid w:val="7DFD0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528"/>
    </w:pPr>
    <w:rPr>
      <w:sz w:val="24"/>
      <w:szCs w:val="24"/>
    </w:rPr>
  </w:style>
  <w:style w:type="paragraph" w:styleId="3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mail_info_expanded_contact_address"/>
    <w:basedOn w:val="9"/>
    <w:qFormat/>
    <w:uiPriority w:val="0"/>
  </w:style>
  <w:style w:type="character" w:customStyle="1" w:styleId="15">
    <w:name w:val="mail_info_expanded_receiver"/>
    <w:basedOn w:val="9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纯文本 Char"/>
    <w:basedOn w:val="9"/>
    <w:link w:val="3"/>
    <w:qFormat/>
    <w:uiPriority w:val="0"/>
    <w:rPr>
      <w:rFonts w:ascii="宋体" w:hAnsi="Courier New" w:eastAsia="宋体" w:cs="Courier New"/>
      <w:szCs w:val="21"/>
    </w:rPr>
  </w:style>
  <w:style w:type="paragraph" w:styleId="19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D4FF-1D3D-49ED-ABD1-50E0ABB3D5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794</Words>
  <Characters>837</Characters>
  <Lines>16</Lines>
  <Paragraphs>4</Paragraphs>
  <TotalTime>107</TotalTime>
  <ScaleCrop>false</ScaleCrop>
  <LinksUpToDate>false</LinksUpToDate>
  <CharactersWithSpaces>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2019-07-23T05:47:00Z</dcterms:created>
  <dc:creator>微软用户</dc:creator>
  <cp:lastModifiedBy>李先飞</cp:lastModifiedBy>
  <cp:lastPrinted>2024-09-25T05:38:00Z</cp:lastPrinted>
  <dcterms:modified xsi:type="dcterms:W3CDTF">2026-01-05T05:33:42Z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8D3ED6BFCE284764A1AA03580BF32E59_13</vt:lpwstr>
  </property>
  <property fmtid="{D5CDD505-2E9C-101B-9397-08002B2CF9AE}" pid="4" name="KSOTemplateDocerSaveRecord">
    <vt:lpwstr>eyJoZGlkIjoiZTU4MDJkODQxOGQ3OWZiMTQ4NmRmMzU2ODczNGMzMDQiLCJ1c2VySWQiOiIxNTc5NjY5NzU5In0=</vt:lpwstr>
  </property>
</Properties>
</file>